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C16EA" w14:textId="77777777" w:rsidR="002131C7" w:rsidRDefault="002131C7">
      <w:pPr>
        <w:spacing w:before="80"/>
        <w:ind w:left="95" w:right="155"/>
        <w:jc w:val="center"/>
        <w:rPr>
          <w:rFonts w:ascii="Times New Roman" w:hAnsi="Times New Roman" w:cs="Times New Roman"/>
          <w:b/>
          <w:spacing w:val="-5"/>
          <w:sz w:val="24"/>
        </w:rPr>
      </w:pPr>
      <w:bookmarkStart w:id="0" w:name="_GoBack"/>
      <w:bookmarkEnd w:id="0"/>
    </w:p>
    <w:p w14:paraId="37C7E567" w14:textId="77777777" w:rsidR="006E2E12" w:rsidRPr="00F61FD5" w:rsidRDefault="006E2E12" w:rsidP="006E2E12">
      <w:pPr>
        <w:ind w:firstLine="142"/>
        <w:jc w:val="center"/>
        <w:rPr>
          <w:b/>
          <w:bCs/>
          <w:noProof/>
          <w:sz w:val="40"/>
          <w:szCs w:val="40"/>
        </w:rPr>
      </w:pPr>
    </w:p>
    <w:p w14:paraId="0AB86475" w14:textId="77777777" w:rsidR="006E2E12" w:rsidRPr="00F61FD5" w:rsidRDefault="006E2E12" w:rsidP="006E2E12">
      <w:pPr>
        <w:ind w:firstLine="142"/>
        <w:jc w:val="center"/>
        <w:rPr>
          <w:b/>
          <w:bCs/>
          <w:noProof/>
          <w:sz w:val="40"/>
          <w:szCs w:val="40"/>
        </w:rPr>
      </w:pPr>
      <w:r w:rsidRPr="00F61FD5">
        <w:rPr>
          <w:b/>
          <w:bCs/>
          <w:noProof/>
          <w:sz w:val="40"/>
          <w:szCs w:val="40"/>
        </w:rPr>
        <w:t>T.C</w:t>
      </w:r>
    </w:p>
    <w:p w14:paraId="5EF28D48" w14:textId="77777777" w:rsidR="006E2E12" w:rsidRPr="00F61FD5" w:rsidRDefault="006E2E12" w:rsidP="006E2E12">
      <w:pPr>
        <w:ind w:firstLine="142"/>
        <w:jc w:val="center"/>
        <w:rPr>
          <w:b/>
          <w:bCs/>
          <w:noProof/>
          <w:sz w:val="40"/>
          <w:szCs w:val="40"/>
        </w:rPr>
      </w:pPr>
      <w:r w:rsidRPr="00F61FD5">
        <w:rPr>
          <w:b/>
          <w:bCs/>
          <w:noProof/>
          <w:sz w:val="40"/>
          <w:szCs w:val="40"/>
        </w:rPr>
        <w:t>GELİBOLU KAYMAKAMLIĞI</w:t>
      </w:r>
    </w:p>
    <w:p w14:paraId="1A22E684" w14:textId="77777777" w:rsidR="006E2E12" w:rsidRPr="00F61FD5" w:rsidRDefault="006E2E12" w:rsidP="006E2E12">
      <w:pPr>
        <w:ind w:firstLine="142"/>
        <w:jc w:val="center"/>
        <w:rPr>
          <w:b/>
          <w:sz w:val="40"/>
          <w:szCs w:val="40"/>
        </w:rPr>
      </w:pPr>
      <w:r w:rsidRPr="00F61FD5">
        <w:rPr>
          <w:b/>
          <w:sz w:val="40"/>
          <w:szCs w:val="40"/>
        </w:rPr>
        <w:t xml:space="preserve">YAHYA ÇAVUŞ GÖRME ENGELLİLER </w:t>
      </w:r>
      <w:r w:rsidR="00377AA3">
        <w:rPr>
          <w:b/>
          <w:sz w:val="40"/>
          <w:szCs w:val="40"/>
        </w:rPr>
        <w:t>İLK</w:t>
      </w:r>
      <w:r w:rsidR="006951E4">
        <w:rPr>
          <w:b/>
          <w:sz w:val="40"/>
          <w:szCs w:val="40"/>
        </w:rPr>
        <w:t>-</w:t>
      </w:r>
    </w:p>
    <w:p w14:paraId="47F203E2" w14:textId="77777777" w:rsidR="006E2E12" w:rsidRPr="00F61FD5" w:rsidRDefault="006E2E12" w:rsidP="006E2E12">
      <w:pPr>
        <w:ind w:firstLine="142"/>
        <w:jc w:val="center"/>
        <w:rPr>
          <w:b/>
          <w:bCs/>
          <w:noProof/>
          <w:sz w:val="40"/>
          <w:szCs w:val="40"/>
        </w:rPr>
      </w:pPr>
      <w:r w:rsidRPr="00F61FD5">
        <w:rPr>
          <w:b/>
          <w:sz w:val="40"/>
          <w:szCs w:val="40"/>
        </w:rPr>
        <w:t xml:space="preserve">ORTAOKULU </w:t>
      </w:r>
      <w:r w:rsidRPr="00F61FD5">
        <w:rPr>
          <w:b/>
          <w:bCs/>
          <w:noProof/>
          <w:sz w:val="40"/>
          <w:szCs w:val="40"/>
        </w:rPr>
        <w:t>MÜDÜRLÜĞÜ</w:t>
      </w:r>
    </w:p>
    <w:p w14:paraId="2A8BDC34" w14:textId="77777777" w:rsidR="002D0A48" w:rsidRPr="00A44AAA" w:rsidRDefault="002D0A48">
      <w:pPr>
        <w:pStyle w:val="GvdeMetni"/>
        <w:rPr>
          <w:rFonts w:ascii="Times New Roman" w:hAnsi="Times New Roman" w:cs="Times New Roman"/>
          <w:b/>
        </w:rPr>
      </w:pPr>
    </w:p>
    <w:p w14:paraId="528B8E55" w14:textId="77777777" w:rsidR="002D0A48" w:rsidRPr="00A44AAA" w:rsidRDefault="002D0A48">
      <w:pPr>
        <w:pStyle w:val="GvdeMetni"/>
        <w:rPr>
          <w:rFonts w:ascii="Times New Roman" w:hAnsi="Times New Roman" w:cs="Times New Roman"/>
          <w:b/>
        </w:rPr>
      </w:pPr>
    </w:p>
    <w:p w14:paraId="4EE02BBE" w14:textId="77777777" w:rsidR="002D0A48" w:rsidRPr="00A44AAA" w:rsidRDefault="002D0A48">
      <w:pPr>
        <w:pStyle w:val="GvdeMetni"/>
        <w:rPr>
          <w:rFonts w:ascii="Times New Roman" w:hAnsi="Times New Roman" w:cs="Times New Roman"/>
          <w:b/>
        </w:rPr>
      </w:pPr>
    </w:p>
    <w:p w14:paraId="08FB0233" w14:textId="77777777" w:rsidR="002D0A48" w:rsidRPr="00A44AAA" w:rsidRDefault="006951E4">
      <w:pPr>
        <w:pStyle w:val="GvdeMetni"/>
        <w:rPr>
          <w:rFonts w:ascii="Times New Roman" w:hAnsi="Times New Roman" w:cs="Times New Roman"/>
          <w:b/>
        </w:rPr>
      </w:pPr>
      <w:r>
        <w:rPr>
          <w:rFonts w:ascii="Times New Roman" w:hAnsi="Times New Roman" w:cs="Times New Roman"/>
          <w:b/>
        </w:rPr>
        <w:t xml:space="preserve">                                                                     </w:t>
      </w:r>
    </w:p>
    <w:p w14:paraId="209020C4" w14:textId="77777777" w:rsidR="002D0A48" w:rsidRPr="00A44AAA" w:rsidRDefault="006951E4">
      <w:pPr>
        <w:pStyle w:val="GvdeMetni"/>
        <w:rPr>
          <w:rFonts w:ascii="Times New Roman" w:hAnsi="Times New Roman" w:cs="Times New Roman"/>
          <w:b/>
        </w:rPr>
      </w:pPr>
      <w:r w:rsidRPr="006951E4">
        <w:rPr>
          <w:rFonts w:ascii="Times New Roman" w:hAnsi="Times New Roman" w:cs="Times New Roman"/>
          <w:b/>
          <w:noProof/>
          <w:lang w:eastAsia="tr-TR"/>
        </w:rPr>
        <w:drawing>
          <wp:inline distT="0" distB="0" distL="0" distR="0" wp14:anchorId="62D17BBB" wp14:editId="1984AC86">
            <wp:extent cx="3143250" cy="2114550"/>
            <wp:effectExtent l="0" t="0" r="0" b="0"/>
            <wp:docPr id="20" name="Resim 20" descr="Y:\fotoğraf okul\OKUL Ö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fotoğraf okul\OKUL Ö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78658" cy="2138370"/>
                    </a:xfrm>
                    <a:prstGeom prst="rect">
                      <a:avLst/>
                    </a:prstGeom>
                    <a:noFill/>
                    <a:ln>
                      <a:noFill/>
                    </a:ln>
                  </pic:spPr>
                </pic:pic>
              </a:graphicData>
            </a:graphic>
          </wp:inline>
        </w:drawing>
      </w:r>
      <w:r>
        <w:rPr>
          <w:rFonts w:ascii="Times New Roman" w:hAnsi="Times New Roman" w:cs="Times New Roman"/>
          <w:b/>
        </w:rPr>
        <w:t xml:space="preserve">                            </w:t>
      </w:r>
      <w:r w:rsidRPr="006951E4">
        <w:rPr>
          <w:rFonts w:ascii="Times New Roman" w:hAnsi="Times New Roman" w:cs="Times New Roman"/>
          <w:b/>
          <w:noProof/>
          <w:lang w:eastAsia="tr-TR"/>
        </w:rPr>
        <w:drawing>
          <wp:inline distT="0" distB="0" distL="0" distR="0" wp14:anchorId="11DB4043" wp14:editId="233D0AEE">
            <wp:extent cx="2360071" cy="2065020"/>
            <wp:effectExtent l="0" t="0" r="2540" b="0"/>
            <wp:docPr id="21" name="Resim 21" descr="Y:\fotoğraf okul\OKULDI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fotoğraf okul\OKULDIŞ.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8784" cy="2081394"/>
                    </a:xfrm>
                    <a:prstGeom prst="rect">
                      <a:avLst/>
                    </a:prstGeom>
                    <a:noFill/>
                    <a:ln>
                      <a:noFill/>
                    </a:ln>
                  </pic:spPr>
                </pic:pic>
              </a:graphicData>
            </a:graphic>
          </wp:inline>
        </w:drawing>
      </w:r>
    </w:p>
    <w:p w14:paraId="5445C88F" w14:textId="77777777" w:rsidR="002D0A48" w:rsidRPr="00A44AAA" w:rsidRDefault="002D0A48">
      <w:pPr>
        <w:pStyle w:val="GvdeMetni"/>
        <w:rPr>
          <w:rFonts w:ascii="Times New Roman" w:hAnsi="Times New Roman" w:cs="Times New Roman"/>
          <w:b/>
        </w:rPr>
      </w:pPr>
    </w:p>
    <w:p w14:paraId="142BE91F" w14:textId="77777777" w:rsidR="002D0A48" w:rsidRPr="00A44AAA" w:rsidRDefault="002D0A48">
      <w:pPr>
        <w:pStyle w:val="GvdeMetni"/>
        <w:rPr>
          <w:rFonts w:ascii="Times New Roman" w:hAnsi="Times New Roman" w:cs="Times New Roman"/>
          <w:b/>
        </w:rPr>
      </w:pPr>
    </w:p>
    <w:p w14:paraId="739B1590" w14:textId="77777777" w:rsidR="002D0A48" w:rsidRPr="00A44AAA" w:rsidRDefault="002D0A48">
      <w:pPr>
        <w:pStyle w:val="GvdeMetni"/>
        <w:rPr>
          <w:rFonts w:ascii="Times New Roman" w:hAnsi="Times New Roman" w:cs="Times New Roman"/>
          <w:b/>
        </w:rPr>
      </w:pPr>
    </w:p>
    <w:p w14:paraId="1F972435" w14:textId="77777777" w:rsidR="002D0A48" w:rsidRPr="00A44AAA" w:rsidRDefault="002D0A48" w:rsidP="00CE5C87">
      <w:pPr>
        <w:pStyle w:val="AralkYok"/>
      </w:pPr>
    </w:p>
    <w:p w14:paraId="0454D881" w14:textId="77777777" w:rsidR="002D0A48" w:rsidRPr="00B4215A" w:rsidRDefault="00957878" w:rsidP="00CE5C87">
      <w:pPr>
        <w:pStyle w:val="AralkYok"/>
        <w:jc w:val="center"/>
        <w:rPr>
          <w:b/>
          <w:bCs/>
          <w:sz w:val="48"/>
          <w:szCs w:val="48"/>
        </w:rPr>
      </w:pPr>
      <w:r w:rsidRPr="005E477E">
        <w:rPr>
          <w:rFonts w:ascii="Times New Roman" w:hAnsi="Times New Roman" w:cs="Times New Roman"/>
          <w:b/>
          <w:bCs/>
          <w:spacing w:val="-6"/>
          <w:sz w:val="48"/>
          <w:szCs w:val="48"/>
        </w:rPr>
        <w:t>2024-2028</w:t>
      </w:r>
      <w:r w:rsidRPr="00B4215A">
        <w:rPr>
          <w:b/>
          <w:bCs/>
          <w:spacing w:val="-19"/>
          <w:sz w:val="48"/>
          <w:szCs w:val="48"/>
        </w:rPr>
        <w:t xml:space="preserve"> </w:t>
      </w:r>
      <w:r w:rsidRPr="00B4215A">
        <w:rPr>
          <w:b/>
          <w:bCs/>
          <w:spacing w:val="-6"/>
          <w:sz w:val="48"/>
          <w:szCs w:val="48"/>
        </w:rPr>
        <w:t>STRATEJİK</w:t>
      </w:r>
      <w:r w:rsidRPr="00B4215A">
        <w:rPr>
          <w:b/>
          <w:bCs/>
          <w:spacing w:val="-16"/>
          <w:sz w:val="48"/>
          <w:szCs w:val="48"/>
        </w:rPr>
        <w:t xml:space="preserve"> </w:t>
      </w:r>
      <w:r w:rsidRPr="00B4215A">
        <w:rPr>
          <w:b/>
          <w:bCs/>
          <w:spacing w:val="-6"/>
          <w:sz w:val="48"/>
          <w:szCs w:val="48"/>
        </w:rPr>
        <w:t>PLANI</w:t>
      </w:r>
    </w:p>
    <w:p w14:paraId="460278C5" w14:textId="77777777" w:rsidR="002D0A48" w:rsidRPr="00A44AAA" w:rsidRDefault="002D0A48">
      <w:pPr>
        <w:pStyle w:val="GvdeMetni"/>
        <w:rPr>
          <w:rFonts w:ascii="Times New Roman" w:hAnsi="Times New Roman" w:cs="Times New Roman"/>
          <w:b/>
          <w:sz w:val="40"/>
        </w:rPr>
      </w:pPr>
    </w:p>
    <w:p w14:paraId="67E00856" w14:textId="77777777" w:rsidR="002D0A48" w:rsidRPr="00A44AAA" w:rsidRDefault="002D0A48">
      <w:pPr>
        <w:pStyle w:val="GvdeMetni"/>
        <w:rPr>
          <w:rFonts w:ascii="Times New Roman" w:hAnsi="Times New Roman" w:cs="Times New Roman"/>
          <w:b/>
          <w:sz w:val="40"/>
        </w:rPr>
      </w:pPr>
    </w:p>
    <w:p w14:paraId="18ACC53A" w14:textId="77777777" w:rsidR="002D0A48" w:rsidRPr="00A44AAA" w:rsidRDefault="002D0A48">
      <w:pPr>
        <w:pStyle w:val="GvdeMetni"/>
        <w:rPr>
          <w:rFonts w:ascii="Times New Roman" w:hAnsi="Times New Roman" w:cs="Times New Roman"/>
          <w:b/>
          <w:sz w:val="40"/>
        </w:rPr>
      </w:pPr>
    </w:p>
    <w:p w14:paraId="371710D2" w14:textId="77777777" w:rsidR="002D0A48" w:rsidRPr="00A44AAA" w:rsidRDefault="002D0A48">
      <w:pPr>
        <w:pStyle w:val="GvdeMetni"/>
        <w:rPr>
          <w:rFonts w:ascii="Times New Roman" w:hAnsi="Times New Roman" w:cs="Times New Roman"/>
          <w:b/>
          <w:sz w:val="40"/>
        </w:rPr>
      </w:pPr>
    </w:p>
    <w:p w14:paraId="0AED1E76" w14:textId="77777777" w:rsidR="002D0A48" w:rsidRPr="00A44AAA" w:rsidRDefault="002D0A48">
      <w:pPr>
        <w:pStyle w:val="GvdeMetni"/>
        <w:rPr>
          <w:rFonts w:ascii="Times New Roman" w:hAnsi="Times New Roman" w:cs="Times New Roman"/>
          <w:b/>
          <w:sz w:val="40"/>
        </w:rPr>
      </w:pPr>
    </w:p>
    <w:p w14:paraId="45B643FF" w14:textId="77777777" w:rsidR="002D0A48" w:rsidRPr="00A44AAA" w:rsidRDefault="002D0A48" w:rsidP="00A07E49">
      <w:pPr>
        <w:pStyle w:val="GvdeMetni"/>
        <w:ind w:firstLine="720"/>
        <w:rPr>
          <w:rFonts w:ascii="Times New Roman" w:hAnsi="Times New Roman" w:cs="Times New Roman"/>
          <w:b/>
          <w:sz w:val="40"/>
        </w:rPr>
      </w:pPr>
    </w:p>
    <w:p w14:paraId="7C5B7123" w14:textId="77777777" w:rsidR="002D0A48" w:rsidRPr="00A44AAA" w:rsidRDefault="002D0A48">
      <w:pPr>
        <w:pStyle w:val="GvdeMetni"/>
        <w:rPr>
          <w:rFonts w:ascii="Times New Roman" w:hAnsi="Times New Roman" w:cs="Times New Roman"/>
          <w:b/>
          <w:sz w:val="40"/>
        </w:rPr>
      </w:pPr>
    </w:p>
    <w:p w14:paraId="5B10544F" w14:textId="77777777" w:rsidR="002D0A48" w:rsidRPr="00A44AAA" w:rsidRDefault="002D0A48">
      <w:pPr>
        <w:pStyle w:val="GvdeMetni"/>
        <w:rPr>
          <w:rFonts w:ascii="Times New Roman" w:hAnsi="Times New Roman" w:cs="Times New Roman"/>
          <w:b/>
          <w:sz w:val="40"/>
        </w:rPr>
      </w:pPr>
    </w:p>
    <w:p w14:paraId="1C7F39A3" w14:textId="77777777" w:rsidR="002D0A48" w:rsidRPr="00A44AAA" w:rsidRDefault="002D0A48">
      <w:pPr>
        <w:pStyle w:val="GvdeMetni"/>
        <w:spacing w:before="16"/>
        <w:rPr>
          <w:rFonts w:ascii="Times New Roman" w:hAnsi="Times New Roman" w:cs="Times New Roman"/>
          <w:b/>
          <w:sz w:val="40"/>
        </w:rPr>
      </w:pPr>
    </w:p>
    <w:p w14:paraId="57D2DB02" w14:textId="77777777" w:rsidR="002D0A48" w:rsidRPr="00A44AAA" w:rsidRDefault="002D0A48" w:rsidP="002131C7">
      <w:pPr>
        <w:pStyle w:val="GvdeMetni"/>
        <w:rPr>
          <w:rFonts w:ascii="Times New Roman" w:hAnsi="Times New Roman" w:cs="Times New Roman"/>
        </w:rPr>
      </w:pPr>
    </w:p>
    <w:p w14:paraId="4F28CFCA" w14:textId="77777777" w:rsidR="00207988" w:rsidRDefault="00207988" w:rsidP="00207988">
      <w:pPr>
        <w:rPr>
          <w:rFonts w:asciiTheme="majorHAnsi" w:hAnsiTheme="majorHAnsi" w:cstheme="minorHAnsi"/>
          <w:sz w:val="36"/>
          <w:szCs w:val="36"/>
        </w:rPr>
      </w:pPr>
    </w:p>
    <w:p w14:paraId="6BB86015" w14:textId="77777777" w:rsidR="00207988" w:rsidRDefault="00207988" w:rsidP="00207988">
      <w:pPr>
        <w:rPr>
          <w:rFonts w:asciiTheme="majorHAnsi" w:hAnsiTheme="majorHAnsi" w:cstheme="minorHAnsi"/>
          <w:sz w:val="36"/>
          <w:szCs w:val="36"/>
        </w:rPr>
      </w:pPr>
    </w:p>
    <w:p w14:paraId="1B4AEE75" w14:textId="77777777" w:rsidR="00207988" w:rsidRDefault="00207988" w:rsidP="00207988">
      <w:pPr>
        <w:rPr>
          <w:rFonts w:asciiTheme="majorHAnsi" w:hAnsiTheme="majorHAnsi" w:cstheme="minorHAnsi"/>
          <w:sz w:val="36"/>
          <w:szCs w:val="36"/>
        </w:rPr>
      </w:pPr>
      <w:r w:rsidRPr="00F61FD5">
        <w:rPr>
          <w:b/>
          <w:bCs/>
          <w:noProof/>
          <w:szCs w:val="24"/>
          <w:lang w:eastAsia="tr-TR"/>
        </w:rPr>
        <w:drawing>
          <wp:inline distT="0" distB="0" distL="0" distR="0" wp14:anchorId="77D915F6" wp14:editId="5E2C85D6">
            <wp:extent cx="6552725" cy="4943475"/>
            <wp:effectExtent l="0" t="0" r="635" b="0"/>
            <wp:docPr id="2" name="Resim 2"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90509" cy="4971980"/>
                    </a:xfrm>
                    <a:prstGeom prst="rect">
                      <a:avLst/>
                    </a:prstGeom>
                    <a:noFill/>
                    <a:ln>
                      <a:noFill/>
                    </a:ln>
                  </pic:spPr>
                </pic:pic>
              </a:graphicData>
            </a:graphic>
          </wp:inline>
        </w:drawing>
      </w:r>
    </w:p>
    <w:p w14:paraId="24AAB67A" w14:textId="77777777" w:rsidR="00207988" w:rsidRDefault="00207988" w:rsidP="00207988">
      <w:pPr>
        <w:rPr>
          <w:rFonts w:asciiTheme="majorHAnsi" w:hAnsiTheme="majorHAnsi" w:cstheme="minorHAnsi"/>
          <w:sz w:val="36"/>
          <w:szCs w:val="36"/>
        </w:rPr>
      </w:pPr>
    </w:p>
    <w:p w14:paraId="44273419" w14:textId="77777777" w:rsidR="00207988" w:rsidRDefault="004B2061" w:rsidP="00207988">
      <w:pPr>
        <w:rPr>
          <w:rFonts w:asciiTheme="majorHAnsi" w:hAnsiTheme="majorHAnsi" w:cstheme="minorHAnsi"/>
          <w:sz w:val="36"/>
          <w:szCs w:val="36"/>
        </w:rPr>
      </w:pPr>
      <w:r w:rsidRPr="004B2061">
        <w:rPr>
          <w:rFonts w:ascii="Times New Roman" w:hAnsi="Times New Roman" w:cs="Times New Roman"/>
          <w:b/>
          <w:sz w:val="36"/>
          <w:szCs w:val="36"/>
        </w:rPr>
        <w:t>ÇOCUK SEVGİSİ İNSAN SEVGİSİ İÇİN BİR İHTİYAÇTIR.</w:t>
      </w:r>
    </w:p>
    <w:p w14:paraId="2F066B64" w14:textId="77777777" w:rsidR="004B2061" w:rsidRDefault="004B2061">
      <w:pPr>
        <w:rPr>
          <w:rFonts w:asciiTheme="majorHAnsi" w:hAnsiTheme="majorHAnsi" w:cstheme="minorHAnsi"/>
          <w:noProof/>
          <w:sz w:val="36"/>
          <w:szCs w:val="36"/>
          <w:lang w:eastAsia="tr-TR"/>
        </w:rPr>
      </w:pPr>
      <w:r w:rsidRPr="003F625B">
        <w:rPr>
          <w:rFonts w:asciiTheme="majorHAnsi" w:hAnsiTheme="majorHAnsi" w:cstheme="minorHAnsi"/>
          <w:noProof/>
          <w:sz w:val="36"/>
          <w:szCs w:val="36"/>
          <w:lang w:eastAsia="tr-TR"/>
        </w:rPr>
        <w:drawing>
          <wp:anchor distT="0" distB="0" distL="114300" distR="114300" simplePos="0" relativeHeight="251660288" behindDoc="1" locked="0" layoutInCell="1" allowOverlap="1" wp14:anchorId="6D174C2A" wp14:editId="31D1D6E7">
            <wp:simplePos x="0" y="0"/>
            <wp:positionH relativeFrom="column">
              <wp:posOffset>4156710</wp:posOffset>
            </wp:positionH>
            <wp:positionV relativeFrom="paragraph">
              <wp:posOffset>267970</wp:posOffset>
            </wp:positionV>
            <wp:extent cx="1865630" cy="621665"/>
            <wp:effectExtent l="0" t="0" r="1270" b="6985"/>
            <wp:wrapSquare wrapText="bothSides"/>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5630" cy="621665"/>
                    </a:xfrm>
                    <a:prstGeom prst="rect">
                      <a:avLst/>
                    </a:prstGeom>
                    <a:noFill/>
                  </pic:spPr>
                </pic:pic>
              </a:graphicData>
            </a:graphic>
          </wp:anchor>
        </w:drawing>
      </w:r>
    </w:p>
    <w:p w14:paraId="245299AC" w14:textId="77777777" w:rsidR="004B2061" w:rsidRDefault="004B2061">
      <w:pPr>
        <w:rPr>
          <w:rFonts w:asciiTheme="majorHAnsi" w:hAnsiTheme="majorHAnsi" w:cstheme="minorHAnsi"/>
          <w:noProof/>
          <w:sz w:val="36"/>
          <w:szCs w:val="36"/>
          <w:lang w:eastAsia="tr-TR"/>
        </w:rPr>
      </w:pPr>
    </w:p>
    <w:p w14:paraId="0FDE13C2" w14:textId="77777777" w:rsidR="004B2061" w:rsidRDefault="004B2061">
      <w:pPr>
        <w:rPr>
          <w:rFonts w:asciiTheme="majorHAnsi" w:hAnsiTheme="majorHAnsi" w:cstheme="minorHAnsi"/>
          <w:noProof/>
          <w:sz w:val="36"/>
          <w:szCs w:val="36"/>
          <w:lang w:eastAsia="tr-TR"/>
        </w:rPr>
      </w:pPr>
    </w:p>
    <w:p w14:paraId="55A8BCC3" w14:textId="77777777" w:rsidR="002D0A48" w:rsidRPr="004B2061" w:rsidRDefault="00207988">
      <w:pPr>
        <w:rPr>
          <w:rFonts w:asciiTheme="majorHAnsi" w:hAnsiTheme="majorHAnsi" w:cstheme="minorHAnsi"/>
          <w:noProof/>
          <w:sz w:val="36"/>
          <w:szCs w:val="36"/>
        </w:rPr>
        <w:sectPr w:rsidR="002D0A48" w:rsidRPr="004B2061" w:rsidSect="00B45368">
          <w:footerReference w:type="default" r:id="rId12"/>
          <w:pgSz w:w="11910" w:h="16840"/>
          <w:pgMar w:top="1920" w:right="400" w:bottom="1280" w:left="460" w:header="0" w:footer="1097" w:gutter="0"/>
          <w:cols w:space="708"/>
        </w:sectPr>
      </w:pPr>
      <w:r w:rsidRPr="003F625B">
        <w:rPr>
          <w:rFonts w:asciiTheme="majorHAnsi" w:hAnsiTheme="majorHAnsi" w:cstheme="minorHAnsi"/>
          <w:noProof/>
          <w:sz w:val="36"/>
          <w:szCs w:val="36"/>
        </w:rPr>
        <w:t xml:space="preserve">                                                         </w:t>
      </w:r>
      <w:r w:rsidR="004B2061">
        <w:rPr>
          <w:rFonts w:asciiTheme="majorHAnsi" w:hAnsiTheme="majorHAnsi" w:cstheme="minorHAnsi"/>
          <w:noProof/>
          <w:sz w:val="36"/>
          <w:szCs w:val="36"/>
        </w:rPr>
        <w:t xml:space="preserve">                               </w:t>
      </w:r>
      <w:r w:rsidRPr="003F625B">
        <w:rPr>
          <w:rFonts w:asciiTheme="majorHAnsi" w:hAnsiTheme="majorHAnsi" w:cstheme="minorHAnsi"/>
          <w:noProof/>
          <w:sz w:val="36"/>
          <w:szCs w:val="36"/>
        </w:rPr>
        <w:t xml:space="preserve">                    </w:t>
      </w:r>
      <w:r w:rsidR="004B2061">
        <w:rPr>
          <w:rFonts w:asciiTheme="majorHAnsi" w:hAnsiTheme="majorHAnsi" w:cstheme="minorHAnsi"/>
          <w:noProof/>
          <w:sz w:val="36"/>
          <w:szCs w:val="36"/>
        </w:rPr>
        <w:t xml:space="preserve">                            </w:t>
      </w:r>
    </w:p>
    <w:p w14:paraId="455E6306" w14:textId="77777777" w:rsidR="002D0A48" w:rsidRPr="002636CB" w:rsidRDefault="00957878">
      <w:pPr>
        <w:spacing w:before="82"/>
        <w:ind w:left="95" w:right="154"/>
        <w:jc w:val="center"/>
        <w:rPr>
          <w:rFonts w:ascii="Times New Roman" w:hAnsi="Times New Roman" w:cs="Times New Roman"/>
          <w:b/>
        </w:rPr>
      </w:pPr>
      <w:r w:rsidRPr="002636CB">
        <w:rPr>
          <w:rFonts w:ascii="Times New Roman" w:hAnsi="Times New Roman" w:cs="Times New Roman"/>
          <w:b/>
        </w:rPr>
        <w:lastRenderedPageBreak/>
        <w:t>Okul/Kurum</w:t>
      </w:r>
      <w:r w:rsidRPr="002636CB">
        <w:rPr>
          <w:rFonts w:ascii="Times New Roman" w:hAnsi="Times New Roman" w:cs="Times New Roman"/>
          <w:b/>
          <w:spacing w:val="-5"/>
        </w:rPr>
        <w:t xml:space="preserve"> </w:t>
      </w:r>
      <w:r w:rsidRPr="002636CB">
        <w:rPr>
          <w:rFonts w:ascii="Times New Roman" w:hAnsi="Times New Roman" w:cs="Times New Roman"/>
          <w:b/>
          <w:spacing w:val="-2"/>
        </w:rPr>
        <w:t>Bilgileri</w:t>
      </w:r>
    </w:p>
    <w:p w14:paraId="5109C362" w14:textId="77777777" w:rsidR="002D0A48" w:rsidRPr="002636CB" w:rsidRDefault="002D0A48">
      <w:pPr>
        <w:pStyle w:val="GvdeMetni"/>
        <w:rPr>
          <w:rFonts w:ascii="Times New Roman" w:hAnsi="Times New Roman" w:cs="Times New Roman"/>
          <w:b/>
          <w:sz w:val="22"/>
          <w:szCs w:val="22"/>
        </w:rPr>
      </w:pPr>
    </w:p>
    <w:p w14:paraId="7E995725" w14:textId="77777777" w:rsidR="002D0A48" w:rsidRPr="002636CB" w:rsidRDefault="002D0A48">
      <w:pPr>
        <w:pStyle w:val="GvdeMetni"/>
        <w:spacing w:after="1"/>
        <w:rPr>
          <w:rFonts w:ascii="Times New Roman" w:hAnsi="Times New Roman" w:cs="Times New Roman"/>
          <w:b/>
          <w:sz w:val="22"/>
          <w:szCs w:val="22"/>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197"/>
        <w:gridCol w:w="3170"/>
        <w:gridCol w:w="1748"/>
        <w:gridCol w:w="3907"/>
      </w:tblGrid>
      <w:tr w:rsidR="002D0A48" w:rsidRPr="002636CB" w14:paraId="369E03FA" w14:textId="77777777" w:rsidTr="00AB0B45">
        <w:trPr>
          <w:trHeight w:val="2187"/>
        </w:trPr>
        <w:tc>
          <w:tcPr>
            <w:tcW w:w="4367" w:type="dxa"/>
            <w:gridSpan w:val="2"/>
            <w:tcBorders>
              <w:left w:val="single" w:sz="8" w:space="0" w:color="000000"/>
            </w:tcBorders>
            <w:vAlign w:val="center"/>
          </w:tcPr>
          <w:p w14:paraId="5BB130C2" w14:textId="77777777" w:rsidR="002D0A48" w:rsidRPr="002636CB" w:rsidRDefault="00957878">
            <w:pPr>
              <w:pStyle w:val="TableParagraph"/>
              <w:spacing w:before="6"/>
              <w:ind w:left="69"/>
              <w:rPr>
                <w:rFonts w:ascii="Times New Roman" w:hAnsi="Times New Roman" w:cs="Times New Roman"/>
                <w:b/>
              </w:rPr>
            </w:pPr>
            <w:r w:rsidRPr="002636CB">
              <w:rPr>
                <w:rFonts w:ascii="Times New Roman" w:hAnsi="Times New Roman" w:cs="Times New Roman"/>
                <w:b/>
                <w:spacing w:val="-4"/>
              </w:rPr>
              <w:t>İli:</w:t>
            </w:r>
            <w:r w:rsidR="006951E4">
              <w:rPr>
                <w:rFonts w:ascii="Times New Roman" w:hAnsi="Times New Roman" w:cs="Times New Roman"/>
                <w:b/>
                <w:spacing w:val="-4"/>
              </w:rPr>
              <w:t xml:space="preserve"> </w:t>
            </w:r>
            <w:r w:rsidR="005C4504">
              <w:rPr>
                <w:rFonts w:ascii="Times New Roman" w:hAnsi="Times New Roman" w:cs="Times New Roman"/>
                <w:b/>
                <w:spacing w:val="-4"/>
              </w:rPr>
              <w:t>Çanakkale</w:t>
            </w:r>
          </w:p>
          <w:p w14:paraId="37A8684E" w14:textId="77777777" w:rsidR="002D0A48" w:rsidRPr="002636CB" w:rsidRDefault="002D0A48">
            <w:pPr>
              <w:pStyle w:val="TableParagraph"/>
              <w:spacing w:before="1" w:line="260" w:lineRule="exact"/>
              <w:ind w:left="69"/>
              <w:rPr>
                <w:rFonts w:ascii="Times New Roman" w:hAnsi="Times New Roman" w:cs="Times New Roman"/>
                <w:b/>
              </w:rPr>
            </w:pPr>
          </w:p>
        </w:tc>
        <w:tc>
          <w:tcPr>
            <w:tcW w:w="5655" w:type="dxa"/>
            <w:gridSpan w:val="2"/>
            <w:tcBorders>
              <w:right w:val="single" w:sz="8" w:space="0" w:color="000000"/>
            </w:tcBorders>
            <w:vAlign w:val="center"/>
          </w:tcPr>
          <w:p w14:paraId="52B64C68" w14:textId="77777777" w:rsidR="002D0A48" w:rsidRPr="002636CB" w:rsidRDefault="00957878" w:rsidP="005C4504">
            <w:pPr>
              <w:pStyle w:val="TableParagraph"/>
              <w:spacing w:before="145"/>
              <w:ind w:left="70"/>
              <w:rPr>
                <w:rFonts w:ascii="Times New Roman" w:hAnsi="Times New Roman" w:cs="Times New Roman"/>
              </w:rPr>
            </w:pPr>
            <w:r w:rsidRPr="002636CB">
              <w:rPr>
                <w:rFonts w:ascii="Times New Roman" w:hAnsi="Times New Roman" w:cs="Times New Roman"/>
                <w:b/>
              </w:rPr>
              <w:t>İlçesi:</w:t>
            </w:r>
            <w:r w:rsidR="00CF3581">
              <w:rPr>
                <w:rFonts w:ascii="Times New Roman" w:hAnsi="Times New Roman" w:cs="Times New Roman"/>
                <w:b/>
              </w:rPr>
              <w:t xml:space="preserve"> </w:t>
            </w:r>
            <w:r w:rsidR="005C4504">
              <w:rPr>
                <w:rFonts w:ascii="Times New Roman" w:hAnsi="Times New Roman" w:cs="Times New Roman"/>
                <w:spacing w:val="-7"/>
              </w:rPr>
              <w:t>Gelibolu</w:t>
            </w:r>
          </w:p>
        </w:tc>
      </w:tr>
      <w:tr w:rsidR="002D0A48" w:rsidRPr="002636CB" w14:paraId="6A88D2BF" w14:textId="77777777" w:rsidTr="00AB0B45">
        <w:trPr>
          <w:trHeight w:val="1822"/>
        </w:trPr>
        <w:tc>
          <w:tcPr>
            <w:tcW w:w="1197" w:type="dxa"/>
            <w:tcBorders>
              <w:left w:val="single" w:sz="8" w:space="0" w:color="000000"/>
              <w:right w:val="single" w:sz="8" w:space="0" w:color="000000"/>
            </w:tcBorders>
            <w:vAlign w:val="center"/>
          </w:tcPr>
          <w:p w14:paraId="670B719F" w14:textId="77777777" w:rsidR="002D0A48" w:rsidRPr="002636CB" w:rsidRDefault="00957878">
            <w:pPr>
              <w:pStyle w:val="TableParagraph"/>
              <w:spacing w:before="120"/>
              <w:ind w:left="69"/>
              <w:rPr>
                <w:rFonts w:ascii="Times New Roman" w:hAnsi="Times New Roman" w:cs="Times New Roman"/>
                <w:b/>
              </w:rPr>
            </w:pPr>
            <w:r w:rsidRPr="002636CB">
              <w:rPr>
                <w:rFonts w:ascii="Times New Roman" w:hAnsi="Times New Roman" w:cs="Times New Roman"/>
                <w:b/>
                <w:spacing w:val="-2"/>
                <w:w w:val="105"/>
              </w:rPr>
              <w:t>Adres:</w:t>
            </w:r>
          </w:p>
        </w:tc>
        <w:tc>
          <w:tcPr>
            <w:tcW w:w="3169" w:type="dxa"/>
            <w:tcBorders>
              <w:left w:val="single" w:sz="8" w:space="0" w:color="000000"/>
            </w:tcBorders>
            <w:vAlign w:val="center"/>
          </w:tcPr>
          <w:p w14:paraId="3D12DEDE" w14:textId="77777777" w:rsidR="002D0A48" w:rsidRPr="002636CB" w:rsidRDefault="005C4504" w:rsidP="005C4504">
            <w:pPr>
              <w:pStyle w:val="TableParagraph"/>
              <w:spacing w:before="123"/>
              <w:rPr>
                <w:rFonts w:ascii="Times New Roman" w:hAnsi="Times New Roman" w:cs="Times New Roman"/>
              </w:rPr>
            </w:pPr>
            <w:r>
              <w:rPr>
                <w:rFonts w:ascii="Times New Roman" w:hAnsi="Times New Roman" w:cs="Times New Roman"/>
                <w:spacing w:val="-2"/>
              </w:rPr>
              <w:t xml:space="preserve">Alaaddin Mah. Kore  Kahramanları  Cad. no:55 </w:t>
            </w:r>
          </w:p>
        </w:tc>
        <w:tc>
          <w:tcPr>
            <w:tcW w:w="1748" w:type="dxa"/>
            <w:tcBorders>
              <w:right w:val="single" w:sz="8" w:space="0" w:color="000000"/>
            </w:tcBorders>
            <w:vAlign w:val="center"/>
          </w:tcPr>
          <w:p w14:paraId="17FCB907" w14:textId="77777777" w:rsidR="002D0A48" w:rsidRPr="002636CB" w:rsidRDefault="00957878">
            <w:pPr>
              <w:pStyle w:val="TableParagraph"/>
              <w:spacing w:line="236" w:lineRule="exact"/>
              <w:ind w:left="70"/>
              <w:rPr>
                <w:rFonts w:ascii="Times New Roman" w:hAnsi="Times New Roman" w:cs="Times New Roman"/>
                <w:b/>
              </w:rPr>
            </w:pPr>
            <w:r w:rsidRPr="002636CB">
              <w:rPr>
                <w:rFonts w:ascii="Times New Roman" w:hAnsi="Times New Roman" w:cs="Times New Roman"/>
                <w:b/>
              </w:rPr>
              <w:t>Coğrafi</w:t>
            </w:r>
            <w:r w:rsidRPr="002636CB">
              <w:rPr>
                <w:rFonts w:ascii="Times New Roman" w:hAnsi="Times New Roman" w:cs="Times New Roman"/>
                <w:b/>
                <w:spacing w:val="-13"/>
              </w:rPr>
              <w:t xml:space="preserve"> </w:t>
            </w:r>
            <w:r w:rsidRPr="002636CB">
              <w:rPr>
                <w:rFonts w:ascii="Times New Roman" w:hAnsi="Times New Roman" w:cs="Times New Roman"/>
                <w:b/>
              </w:rPr>
              <w:t xml:space="preserve">Konum </w:t>
            </w:r>
            <w:r w:rsidRPr="002636CB">
              <w:rPr>
                <w:rFonts w:ascii="Times New Roman" w:hAnsi="Times New Roman" w:cs="Times New Roman"/>
                <w:b/>
                <w:spacing w:val="-2"/>
                <w:w w:val="105"/>
              </w:rPr>
              <w:t>(link)</w:t>
            </w:r>
          </w:p>
        </w:tc>
        <w:tc>
          <w:tcPr>
            <w:tcW w:w="3907" w:type="dxa"/>
            <w:tcBorders>
              <w:left w:val="single" w:sz="8" w:space="0" w:color="000000"/>
              <w:right w:val="single" w:sz="8" w:space="0" w:color="000000"/>
            </w:tcBorders>
            <w:vAlign w:val="center"/>
          </w:tcPr>
          <w:p w14:paraId="5552F4DE" w14:textId="77777777" w:rsidR="002D0A48" w:rsidRPr="002636CB" w:rsidRDefault="002602A8">
            <w:pPr>
              <w:pStyle w:val="TableParagraph"/>
              <w:rPr>
                <w:rFonts w:ascii="Times New Roman" w:hAnsi="Times New Roman" w:cs="Times New Roman"/>
              </w:rPr>
            </w:pPr>
            <w:r w:rsidRPr="002602A8">
              <w:rPr>
                <w:rFonts w:ascii="Times New Roman" w:hAnsi="Times New Roman" w:cs="Times New Roman"/>
              </w:rPr>
              <w:t>https://maps.app.goo.gl/ACTxQo9EHookMpko6</w:t>
            </w:r>
          </w:p>
        </w:tc>
      </w:tr>
      <w:tr w:rsidR="002D0A48" w:rsidRPr="002636CB" w14:paraId="1B01E1DD" w14:textId="77777777" w:rsidTr="00AB0B45">
        <w:trPr>
          <w:trHeight w:val="1813"/>
        </w:trPr>
        <w:tc>
          <w:tcPr>
            <w:tcW w:w="1197" w:type="dxa"/>
            <w:tcBorders>
              <w:left w:val="single" w:sz="8" w:space="0" w:color="000000"/>
              <w:right w:val="single" w:sz="8" w:space="0" w:color="000000"/>
            </w:tcBorders>
            <w:vAlign w:val="center"/>
          </w:tcPr>
          <w:p w14:paraId="1E09CB05" w14:textId="77777777" w:rsidR="002D0A48" w:rsidRPr="002636CB" w:rsidRDefault="00957878">
            <w:pPr>
              <w:pStyle w:val="TableParagraph"/>
              <w:ind w:left="69"/>
              <w:rPr>
                <w:rFonts w:ascii="Times New Roman" w:hAnsi="Times New Roman" w:cs="Times New Roman"/>
                <w:b/>
              </w:rPr>
            </w:pPr>
            <w:r w:rsidRPr="002636CB">
              <w:rPr>
                <w:rFonts w:ascii="Times New Roman" w:hAnsi="Times New Roman" w:cs="Times New Roman"/>
                <w:b/>
                <w:spacing w:val="-2"/>
                <w:w w:val="110"/>
              </w:rPr>
              <w:t>Telefon</w:t>
            </w:r>
          </w:p>
          <w:p w14:paraId="78BE4C4A" w14:textId="77777777" w:rsidR="002D0A48" w:rsidRPr="002636CB" w:rsidRDefault="00957878">
            <w:pPr>
              <w:pStyle w:val="TableParagraph"/>
              <w:spacing w:before="5" w:line="212" w:lineRule="exact"/>
              <w:ind w:left="69"/>
              <w:rPr>
                <w:rFonts w:ascii="Times New Roman" w:hAnsi="Times New Roman" w:cs="Times New Roman"/>
                <w:b/>
              </w:rPr>
            </w:pPr>
            <w:r w:rsidRPr="002636CB">
              <w:rPr>
                <w:rFonts w:ascii="Times New Roman" w:hAnsi="Times New Roman" w:cs="Times New Roman"/>
                <w:b/>
                <w:spacing w:val="-2"/>
                <w:w w:val="105"/>
              </w:rPr>
              <w:t>Numarası:</w:t>
            </w:r>
          </w:p>
        </w:tc>
        <w:tc>
          <w:tcPr>
            <w:tcW w:w="3169" w:type="dxa"/>
            <w:tcBorders>
              <w:left w:val="single" w:sz="8" w:space="0" w:color="000000"/>
            </w:tcBorders>
            <w:vAlign w:val="center"/>
          </w:tcPr>
          <w:p w14:paraId="3781AC0B" w14:textId="77777777" w:rsidR="002D0A48" w:rsidRPr="002636CB" w:rsidRDefault="005C4504" w:rsidP="005C4504">
            <w:pPr>
              <w:pStyle w:val="TableParagraph"/>
              <w:spacing w:before="121"/>
              <w:rPr>
                <w:rFonts w:ascii="Times New Roman" w:hAnsi="Times New Roman" w:cs="Times New Roman"/>
              </w:rPr>
            </w:pPr>
            <w:r>
              <w:rPr>
                <w:rFonts w:ascii="Times New Roman" w:hAnsi="Times New Roman" w:cs="Times New Roman"/>
                <w:spacing w:val="-2"/>
              </w:rPr>
              <w:t>0</w:t>
            </w:r>
            <w:r w:rsidR="000233AB">
              <w:rPr>
                <w:rFonts w:ascii="Times New Roman" w:hAnsi="Times New Roman" w:cs="Times New Roman"/>
                <w:spacing w:val="-2"/>
              </w:rPr>
              <w:t xml:space="preserve"> </w:t>
            </w:r>
            <w:r>
              <w:rPr>
                <w:rFonts w:ascii="Times New Roman" w:hAnsi="Times New Roman" w:cs="Times New Roman"/>
                <w:spacing w:val="-2"/>
              </w:rPr>
              <w:t>286</w:t>
            </w:r>
            <w:r w:rsidR="000233AB">
              <w:rPr>
                <w:rFonts w:ascii="Times New Roman" w:hAnsi="Times New Roman" w:cs="Times New Roman"/>
                <w:spacing w:val="-2"/>
              </w:rPr>
              <w:t xml:space="preserve"> </w:t>
            </w:r>
            <w:r>
              <w:rPr>
                <w:rFonts w:ascii="Times New Roman" w:hAnsi="Times New Roman" w:cs="Times New Roman"/>
                <w:spacing w:val="-2"/>
              </w:rPr>
              <w:t>5662933</w:t>
            </w:r>
          </w:p>
        </w:tc>
        <w:tc>
          <w:tcPr>
            <w:tcW w:w="1748" w:type="dxa"/>
            <w:tcBorders>
              <w:right w:val="single" w:sz="8" w:space="0" w:color="000000"/>
            </w:tcBorders>
            <w:vAlign w:val="center"/>
          </w:tcPr>
          <w:p w14:paraId="04B1F0E6" w14:textId="77777777" w:rsidR="002D0A48" w:rsidRPr="002636CB" w:rsidRDefault="00957878">
            <w:pPr>
              <w:pStyle w:val="TableParagraph"/>
              <w:spacing w:before="117"/>
              <w:ind w:left="70"/>
              <w:rPr>
                <w:rFonts w:ascii="Times New Roman" w:hAnsi="Times New Roman" w:cs="Times New Roman"/>
                <w:b/>
              </w:rPr>
            </w:pPr>
            <w:r w:rsidRPr="002636CB">
              <w:rPr>
                <w:rFonts w:ascii="Times New Roman" w:hAnsi="Times New Roman" w:cs="Times New Roman"/>
                <w:b/>
              </w:rPr>
              <w:t>Faks</w:t>
            </w:r>
            <w:r w:rsidRPr="002636CB">
              <w:rPr>
                <w:rFonts w:ascii="Times New Roman" w:hAnsi="Times New Roman" w:cs="Times New Roman"/>
                <w:b/>
                <w:spacing w:val="4"/>
              </w:rPr>
              <w:t xml:space="preserve"> </w:t>
            </w:r>
            <w:r w:rsidRPr="002636CB">
              <w:rPr>
                <w:rFonts w:ascii="Times New Roman" w:hAnsi="Times New Roman" w:cs="Times New Roman"/>
                <w:b/>
                <w:spacing w:val="-2"/>
              </w:rPr>
              <w:t>Numarası:</w:t>
            </w:r>
          </w:p>
        </w:tc>
        <w:tc>
          <w:tcPr>
            <w:tcW w:w="3907" w:type="dxa"/>
            <w:tcBorders>
              <w:left w:val="single" w:sz="8" w:space="0" w:color="000000"/>
              <w:right w:val="single" w:sz="8" w:space="0" w:color="000000"/>
            </w:tcBorders>
            <w:vAlign w:val="center"/>
          </w:tcPr>
          <w:p w14:paraId="3973654C" w14:textId="77777777" w:rsidR="002D0A48" w:rsidRPr="002636CB" w:rsidRDefault="000233AB">
            <w:pPr>
              <w:pStyle w:val="TableParagraph"/>
              <w:rPr>
                <w:rFonts w:ascii="Times New Roman" w:hAnsi="Times New Roman" w:cs="Times New Roman"/>
              </w:rPr>
            </w:pPr>
            <w:r>
              <w:rPr>
                <w:rFonts w:ascii="Times New Roman" w:hAnsi="Times New Roman" w:cs="Times New Roman"/>
              </w:rPr>
              <w:t xml:space="preserve">          ---</w:t>
            </w:r>
          </w:p>
        </w:tc>
      </w:tr>
      <w:tr w:rsidR="002D0A48" w:rsidRPr="002636CB" w14:paraId="6176F4B6" w14:textId="77777777" w:rsidTr="00AB0B45">
        <w:trPr>
          <w:trHeight w:val="1813"/>
        </w:trPr>
        <w:tc>
          <w:tcPr>
            <w:tcW w:w="1197" w:type="dxa"/>
            <w:tcBorders>
              <w:left w:val="single" w:sz="8" w:space="0" w:color="000000"/>
              <w:right w:val="single" w:sz="8" w:space="0" w:color="000000"/>
            </w:tcBorders>
            <w:vAlign w:val="center"/>
          </w:tcPr>
          <w:p w14:paraId="3242992D" w14:textId="77777777" w:rsidR="002D0A48" w:rsidRPr="002636CB" w:rsidRDefault="00957878">
            <w:pPr>
              <w:pStyle w:val="TableParagraph"/>
              <w:spacing w:line="236" w:lineRule="exact"/>
              <w:ind w:left="69"/>
              <w:rPr>
                <w:rFonts w:ascii="Times New Roman" w:hAnsi="Times New Roman" w:cs="Times New Roman"/>
                <w:b/>
              </w:rPr>
            </w:pPr>
            <w:r w:rsidRPr="002636CB">
              <w:rPr>
                <w:rFonts w:ascii="Times New Roman" w:hAnsi="Times New Roman" w:cs="Times New Roman"/>
                <w:b/>
                <w:w w:val="105"/>
              </w:rPr>
              <w:t>e-</w:t>
            </w:r>
            <w:r w:rsidRPr="002636CB">
              <w:rPr>
                <w:rFonts w:ascii="Times New Roman" w:hAnsi="Times New Roman" w:cs="Times New Roman"/>
                <w:b/>
                <w:spacing w:val="-12"/>
                <w:w w:val="105"/>
              </w:rPr>
              <w:t xml:space="preserve"> </w:t>
            </w:r>
            <w:r w:rsidRPr="002636CB">
              <w:rPr>
                <w:rFonts w:ascii="Times New Roman" w:hAnsi="Times New Roman" w:cs="Times New Roman"/>
                <w:b/>
                <w:w w:val="105"/>
              </w:rPr>
              <w:t xml:space="preserve">Posta </w:t>
            </w:r>
            <w:r w:rsidRPr="002636CB">
              <w:rPr>
                <w:rFonts w:ascii="Times New Roman" w:hAnsi="Times New Roman" w:cs="Times New Roman"/>
                <w:b/>
                <w:spacing w:val="-2"/>
                <w:w w:val="105"/>
              </w:rPr>
              <w:t>Adresi:</w:t>
            </w:r>
          </w:p>
        </w:tc>
        <w:tc>
          <w:tcPr>
            <w:tcW w:w="3169" w:type="dxa"/>
            <w:tcBorders>
              <w:left w:val="single" w:sz="8" w:space="0" w:color="000000"/>
            </w:tcBorders>
            <w:vAlign w:val="center"/>
          </w:tcPr>
          <w:p w14:paraId="3FFB2E89" w14:textId="77777777" w:rsidR="005C4504" w:rsidRDefault="005C4504" w:rsidP="005C4504">
            <w:pPr>
              <w:widowControl/>
              <w:autoSpaceDE/>
              <w:autoSpaceDN/>
              <w:rPr>
                <w:rFonts w:ascii="Calibri" w:hAnsi="Calibri" w:cs="Calibri"/>
                <w:b/>
                <w:bCs/>
                <w:color w:val="000000"/>
                <w:u w:val="single"/>
              </w:rPr>
            </w:pPr>
            <w:r>
              <w:rPr>
                <w:rFonts w:ascii="Calibri" w:hAnsi="Calibri" w:cs="Calibri"/>
                <w:b/>
                <w:bCs/>
                <w:color w:val="000000"/>
                <w:u w:val="single"/>
              </w:rPr>
              <w:t>e-posta</w:t>
            </w:r>
            <w:r>
              <w:rPr>
                <w:rFonts w:ascii="Calibri" w:hAnsi="Calibri" w:cs="Calibri"/>
                <w:color w:val="000000"/>
              </w:rPr>
              <w:t xml:space="preserve"> :746912@meb.k12.tr-746729@meb.k12.tr</w:t>
            </w:r>
          </w:p>
          <w:p w14:paraId="223519C9" w14:textId="77777777" w:rsidR="002D0A48" w:rsidRPr="002636CB" w:rsidRDefault="002D0A48">
            <w:pPr>
              <w:pStyle w:val="TableParagraph"/>
              <w:spacing w:before="123"/>
              <w:ind w:left="69"/>
              <w:rPr>
                <w:rFonts w:ascii="Times New Roman" w:hAnsi="Times New Roman" w:cs="Times New Roman"/>
              </w:rPr>
            </w:pPr>
          </w:p>
        </w:tc>
        <w:tc>
          <w:tcPr>
            <w:tcW w:w="1748" w:type="dxa"/>
            <w:tcBorders>
              <w:bottom w:val="single" w:sz="4" w:space="0" w:color="000000"/>
              <w:right w:val="single" w:sz="8" w:space="0" w:color="000000"/>
            </w:tcBorders>
            <w:vAlign w:val="center"/>
          </w:tcPr>
          <w:p w14:paraId="6A2AE997" w14:textId="77777777" w:rsidR="002D0A48" w:rsidRPr="002636CB" w:rsidRDefault="00957878">
            <w:pPr>
              <w:pStyle w:val="TableParagraph"/>
              <w:tabs>
                <w:tab w:val="left" w:pos="1053"/>
              </w:tabs>
              <w:spacing w:line="236" w:lineRule="exact"/>
              <w:ind w:left="70" w:right="49"/>
              <w:rPr>
                <w:rFonts w:ascii="Times New Roman" w:hAnsi="Times New Roman" w:cs="Times New Roman"/>
                <w:b/>
              </w:rPr>
            </w:pPr>
            <w:r w:rsidRPr="002636CB">
              <w:rPr>
                <w:rFonts w:ascii="Times New Roman" w:hAnsi="Times New Roman" w:cs="Times New Roman"/>
                <w:b/>
                <w:spacing w:val="-4"/>
                <w:w w:val="105"/>
              </w:rPr>
              <w:t>Web</w:t>
            </w:r>
            <w:r w:rsidRPr="002636CB">
              <w:rPr>
                <w:rFonts w:ascii="Times New Roman" w:hAnsi="Times New Roman" w:cs="Times New Roman"/>
                <w:b/>
                <w:spacing w:val="-2"/>
                <w:w w:val="105"/>
              </w:rPr>
              <w:t>sayfası adresi:</w:t>
            </w:r>
          </w:p>
        </w:tc>
        <w:tc>
          <w:tcPr>
            <w:tcW w:w="3907" w:type="dxa"/>
            <w:tcBorders>
              <w:left w:val="single" w:sz="8" w:space="0" w:color="000000"/>
              <w:bottom w:val="single" w:sz="4" w:space="0" w:color="000000"/>
              <w:right w:val="single" w:sz="8" w:space="0" w:color="000000"/>
            </w:tcBorders>
            <w:vAlign w:val="center"/>
          </w:tcPr>
          <w:p w14:paraId="0B504131" w14:textId="77777777" w:rsidR="002D0A48" w:rsidRDefault="005C4504">
            <w:pPr>
              <w:pStyle w:val="TableParagraph"/>
              <w:spacing w:before="123"/>
              <w:ind w:left="70"/>
              <w:rPr>
                <w:rFonts w:ascii="Times New Roman" w:hAnsi="Times New Roman" w:cs="Times New Roman"/>
                <w:spacing w:val="-2"/>
              </w:rPr>
            </w:pPr>
            <w:r>
              <w:rPr>
                <w:rFonts w:ascii="Times New Roman" w:hAnsi="Times New Roman" w:cs="Times New Roman"/>
                <w:spacing w:val="-2"/>
              </w:rPr>
              <w:t>yahyacavusgorengilkokulu.meb.k12.tr</w:t>
            </w:r>
          </w:p>
          <w:p w14:paraId="20E1A788" w14:textId="77777777" w:rsidR="005C4504" w:rsidRDefault="005C4504" w:rsidP="005C4504">
            <w:pPr>
              <w:pStyle w:val="TableParagraph"/>
              <w:spacing w:before="123"/>
              <w:ind w:left="70"/>
              <w:rPr>
                <w:rFonts w:ascii="Times New Roman" w:hAnsi="Times New Roman" w:cs="Times New Roman"/>
                <w:spacing w:val="-2"/>
              </w:rPr>
            </w:pPr>
            <w:r>
              <w:rPr>
                <w:rFonts w:ascii="Times New Roman" w:hAnsi="Times New Roman" w:cs="Times New Roman"/>
                <w:spacing w:val="-2"/>
              </w:rPr>
              <w:t>yahyacavusgorengortaokulu.meb.k12.tr</w:t>
            </w:r>
          </w:p>
          <w:p w14:paraId="0BE4BEC3" w14:textId="77777777" w:rsidR="005C4504" w:rsidRPr="002636CB" w:rsidRDefault="005C4504">
            <w:pPr>
              <w:pStyle w:val="TableParagraph"/>
              <w:spacing w:before="123"/>
              <w:ind w:left="70"/>
              <w:rPr>
                <w:rFonts w:ascii="Times New Roman" w:hAnsi="Times New Roman" w:cs="Times New Roman"/>
              </w:rPr>
            </w:pPr>
          </w:p>
        </w:tc>
      </w:tr>
      <w:tr w:rsidR="002D0A48" w:rsidRPr="002636CB" w14:paraId="27FF8740" w14:textId="77777777" w:rsidTr="00AB0B45">
        <w:trPr>
          <w:trHeight w:val="2335"/>
        </w:trPr>
        <w:tc>
          <w:tcPr>
            <w:tcW w:w="1197" w:type="dxa"/>
            <w:tcBorders>
              <w:left w:val="single" w:sz="8" w:space="0" w:color="000000"/>
              <w:right w:val="single" w:sz="8" w:space="0" w:color="000000"/>
            </w:tcBorders>
            <w:vAlign w:val="center"/>
          </w:tcPr>
          <w:p w14:paraId="2B96DAF6" w14:textId="77777777" w:rsidR="002D0A48" w:rsidRPr="002636CB" w:rsidRDefault="00957878">
            <w:pPr>
              <w:pStyle w:val="TableParagraph"/>
              <w:spacing w:before="64"/>
              <w:ind w:left="69"/>
              <w:rPr>
                <w:rFonts w:ascii="Times New Roman" w:hAnsi="Times New Roman" w:cs="Times New Roman"/>
                <w:b/>
              </w:rPr>
            </w:pPr>
            <w:r w:rsidRPr="002636CB">
              <w:rPr>
                <w:rFonts w:ascii="Times New Roman" w:hAnsi="Times New Roman" w:cs="Times New Roman"/>
                <w:b/>
                <w:spacing w:val="-4"/>
              </w:rPr>
              <w:t>Kurum</w:t>
            </w:r>
            <w:r w:rsidRPr="002636CB">
              <w:rPr>
                <w:rFonts w:ascii="Times New Roman" w:hAnsi="Times New Roman" w:cs="Times New Roman"/>
                <w:b/>
                <w:spacing w:val="-2"/>
              </w:rPr>
              <w:t xml:space="preserve"> Kodu:</w:t>
            </w:r>
          </w:p>
        </w:tc>
        <w:tc>
          <w:tcPr>
            <w:tcW w:w="3169" w:type="dxa"/>
            <w:tcBorders>
              <w:left w:val="single" w:sz="8" w:space="0" w:color="000000"/>
              <w:right w:val="single" w:sz="4" w:space="0" w:color="000000"/>
            </w:tcBorders>
            <w:vAlign w:val="center"/>
          </w:tcPr>
          <w:p w14:paraId="555AD7F9" w14:textId="77777777" w:rsidR="002D0A48" w:rsidRDefault="00366D8D">
            <w:pPr>
              <w:pStyle w:val="TableParagraph"/>
              <w:rPr>
                <w:rFonts w:ascii="Times New Roman" w:hAnsi="Times New Roman" w:cs="Times New Roman"/>
              </w:rPr>
            </w:pPr>
            <w:r>
              <w:rPr>
                <w:rFonts w:ascii="Times New Roman" w:hAnsi="Times New Roman" w:cs="Times New Roman"/>
              </w:rPr>
              <w:t>746729   (İLKOKUL)</w:t>
            </w:r>
          </w:p>
          <w:p w14:paraId="191C45AC" w14:textId="77777777" w:rsidR="00366D8D" w:rsidRPr="002636CB" w:rsidRDefault="00366D8D">
            <w:pPr>
              <w:pStyle w:val="TableParagraph"/>
              <w:rPr>
                <w:rFonts w:ascii="Times New Roman" w:hAnsi="Times New Roman" w:cs="Times New Roman"/>
              </w:rPr>
            </w:pPr>
            <w:r>
              <w:rPr>
                <w:rFonts w:ascii="Times New Roman" w:hAnsi="Times New Roman" w:cs="Times New Roman"/>
              </w:rPr>
              <w:t>746912   (ORTAOKUL)</w:t>
            </w:r>
          </w:p>
        </w:tc>
        <w:tc>
          <w:tcPr>
            <w:tcW w:w="1748" w:type="dxa"/>
            <w:tcBorders>
              <w:top w:val="single" w:sz="4" w:space="0" w:color="000000"/>
              <w:left w:val="single" w:sz="4" w:space="0" w:color="000000"/>
              <w:bottom w:val="single" w:sz="4" w:space="0" w:color="000000"/>
              <w:right w:val="single" w:sz="4" w:space="0" w:color="000000"/>
            </w:tcBorders>
            <w:vAlign w:val="center"/>
          </w:tcPr>
          <w:p w14:paraId="6CA9A5A2" w14:textId="77777777" w:rsidR="002D0A48" w:rsidRPr="002636CB" w:rsidRDefault="00957878">
            <w:pPr>
              <w:pStyle w:val="TableParagraph"/>
              <w:spacing w:before="185"/>
              <w:ind w:left="75"/>
              <w:rPr>
                <w:rFonts w:ascii="Times New Roman" w:hAnsi="Times New Roman" w:cs="Times New Roman"/>
                <w:b/>
              </w:rPr>
            </w:pPr>
            <w:r w:rsidRPr="002636CB">
              <w:rPr>
                <w:rFonts w:ascii="Times New Roman" w:hAnsi="Times New Roman" w:cs="Times New Roman"/>
                <w:b/>
              </w:rPr>
              <w:t>Öğretim</w:t>
            </w:r>
            <w:r w:rsidRPr="002636CB">
              <w:rPr>
                <w:rFonts w:ascii="Times New Roman" w:hAnsi="Times New Roman" w:cs="Times New Roman"/>
                <w:b/>
                <w:spacing w:val="18"/>
              </w:rPr>
              <w:t xml:space="preserve"> </w:t>
            </w:r>
            <w:r w:rsidRPr="002636CB">
              <w:rPr>
                <w:rFonts w:ascii="Times New Roman" w:hAnsi="Times New Roman" w:cs="Times New Roman"/>
                <w:b/>
                <w:spacing w:val="-2"/>
              </w:rPr>
              <w:t>Şekli:</w:t>
            </w:r>
          </w:p>
        </w:tc>
        <w:tc>
          <w:tcPr>
            <w:tcW w:w="3907" w:type="dxa"/>
            <w:tcBorders>
              <w:top w:val="single" w:sz="4" w:space="0" w:color="000000"/>
              <w:left w:val="single" w:sz="4" w:space="0" w:color="000000"/>
              <w:bottom w:val="single" w:sz="4" w:space="0" w:color="000000"/>
              <w:right w:val="single" w:sz="4" w:space="0" w:color="000000"/>
            </w:tcBorders>
            <w:vAlign w:val="center"/>
          </w:tcPr>
          <w:p w14:paraId="43442300" w14:textId="77777777" w:rsidR="002D0A48" w:rsidRPr="002636CB" w:rsidRDefault="00366D8D">
            <w:pPr>
              <w:pStyle w:val="TableParagraph"/>
              <w:tabs>
                <w:tab w:val="left" w:leader="dot" w:pos="1402"/>
              </w:tabs>
              <w:spacing w:before="188"/>
              <w:ind w:left="75"/>
              <w:rPr>
                <w:rFonts w:ascii="Times New Roman" w:hAnsi="Times New Roman" w:cs="Times New Roman"/>
              </w:rPr>
            </w:pPr>
            <w:r>
              <w:rPr>
                <w:rFonts w:ascii="Times New Roman" w:hAnsi="Times New Roman" w:cs="Times New Roman"/>
                <w:spacing w:val="-10"/>
              </w:rPr>
              <w:t>Tam GÜN</w:t>
            </w:r>
          </w:p>
        </w:tc>
      </w:tr>
    </w:tbl>
    <w:p w14:paraId="10F46A56" w14:textId="77777777" w:rsidR="002D0A48" w:rsidRPr="00A44AAA" w:rsidRDefault="002D0A48" w:rsidP="006E2E12">
      <w:pPr>
        <w:rPr>
          <w:rFonts w:ascii="Times New Roman" w:hAnsi="Times New Roman" w:cs="Times New Roman"/>
        </w:rPr>
        <w:sectPr w:rsidR="002D0A48" w:rsidRPr="00A44AAA" w:rsidSect="00B45368">
          <w:pgSz w:w="11910" w:h="16840"/>
          <w:pgMar w:top="1920" w:right="400" w:bottom="1280" w:left="460" w:header="0" w:footer="1097" w:gutter="0"/>
          <w:cols w:space="708"/>
        </w:sectPr>
      </w:pPr>
    </w:p>
    <w:p w14:paraId="0BA00EAE" w14:textId="77777777" w:rsidR="00055777" w:rsidRPr="002636CB" w:rsidRDefault="00055777" w:rsidP="00055777">
      <w:pPr>
        <w:pStyle w:val="GvdeMetni"/>
        <w:rPr>
          <w:rFonts w:ascii="Times New Roman" w:hAnsi="Times New Roman" w:cs="Times New Roman"/>
          <w:b/>
          <w:sz w:val="22"/>
          <w:szCs w:val="22"/>
        </w:rPr>
      </w:pPr>
    </w:p>
    <w:p w14:paraId="165FEDD9" w14:textId="77777777" w:rsidR="00055777" w:rsidRPr="002636CB" w:rsidRDefault="00055777" w:rsidP="00055777">
      <w:pPr>
        <w:pStyle w:val="GvdeMetni"/>
        <w:spacing w:before="207"/>
        <w:rPr>
          <w:rFonts w:ascii="Times New Roman" w:hAnsi="Times New Roman" w:cs="Times New Roman"/>
          <w:b/>
          <w:sz w:val="22"/>
          <w:szCs w:val="22"/>
        </w:rPr>
      </w:pPr>
    </w:p>
    <w:p w14:paraId="79345FFE" w14:textId="77777777" w:rsidR="006E2E12" w:rsidRPr="00F61FD5" w:rsidRDefault="006E2E12" w:rsidP="006E2E12">
      <w:pPr>
        <w:ind w:right="284" w:firstLine="142"/>
        <w:jc w:val="center"/>
        <w:rPr>
          <w:rFonts w:cs="Calibri"/>
          <w:b/>
          <w:szCs w:val="24"/>
        </w:rPr>
      </w:pPr>
      <w:r w:rsidRPr="00F61FD5">
        <w:rPr>
          <w:rFonts w:cs="Calibri"/>
          <w:b/>
          <w:szCs w:val="24"/>
        </w:rPr>
        <w:t>SUNUŞ</w:t>
      </w:r>
    </w:p>
    <w:p w14:paraId="69537C05" w14:textId="77777777" w:rsidR="006E2E12" w:rsidRPr="00F61FD5" w:rsidRDefault="006E2E12" w:rsidP="006E2E12">
      <w:pPr>
        <w:ind w:right="284" w:firstLine="142"/>
        <w:jc w:val="center"/>
        <w:rPr>
          <w:rFonts w:cs="Calibri"/>
          <w:b/>
          <w:szCs w:val="24"/>
        </w:rPr>
      </w:pPr>
    </w:p>
    <w:p w14:paraId="42C9C99F" w14:textId="77777777" w:rsidR="006E2E12" w:rsidRPr="00F61FD5" w:rsidRDefault="006E2E12" w:rsidP="006E2E12">
      <w:pPr>
        <w:ind w:right="284" w:firstLine="142"/>
        <w:jc w:val="both"/>
        <w:rPr>
          <w:rFonts w:cs="Calibri"/>
          <w:szCs w:val="24"/>
        </w:rPr>
      </w:pPr>
    </w:p>
    <w:p w14:paraId="5248B1A0" w14:textId="77777777" w:rsidR="006E2E12" w:rsidRPr="001F4235" w:rsidRDefault="006E2E12" w:rsidP="006E2E12">
      <w:pPr>
        <w:ind w:left="284" w:right="284" w:firstLine="425"/>
        <w:jc w:val="both"/>
        <w:rPr>
          <w:rFonts w:ascii="Times New Roman" w:hAnsi="Times New Roman" w:cs="Times New Roman"/>
          <w:sz w:val="24"/>
          <w:szCs w:val="24"/>
        </w:rPr>
      </w:pPr>
      <w:r w:rsidRPr="003232CF">
        <w:rPr>
          <w:rFonts w:cs="Calibri"/>
          <w:szCs w:val="24"/>
        </w:rPr>
        <w:t xml:space="preserve">   </w:t>
      </w:r>
      <w:r w:rsidRPr="001F4235">
        <w:rPr>
          <w:rFonts w:ascii="Times New Roman" w:hAnsi="Times New Roman" w:cs="Times New Roman"/>
          <w:sz w:val="24"/>
          <w:szCs w:val="24"/>
        </w:rPr>
        <w:t>Geçmişten günümüze gelirken var olan yaratıcılığın getirdiği teknolojik ve sosyal anlamda gelişmişliğin ulaştığı hız, artık kaçınılmazları da önümüze sererek kendini göstermektedir. Güçlü ekonomik ve sosyal yapı, güçlü bir ülke olmanın ve tüm değişikliklerde dimdik ayakta durabilmenin kaçınılmazlığı da oldukça büyük önem taşımaktadır. Gelişen ve sürekliliği izlenebilen, bilgi ve planlama temellerine dayanan güçlü bir yaşam standardı ve ekonomik yapı; stratejik amaçlar, hedefler ve planlanmış zaman diliminde gerçekleşecek uygulama faaliyetleri ile (STRATEJİK PLAN) oluşabilmektedir.</w:t>
      </w:r>
    </w:p>
    <w:p w14:paraId="49D3314C" w14:textId="77777777" w:rsidR="006E2E12" w:rsidRPr="001F4235" w:rsidRDefault="006E2E12" w:rsidP="006E2E12">
      <w:pPr>
        <w:ind w:left="284" w:right="284" w:firstLine="425"/>
        <w:jc w:val="both"/>
        <w:rPr>
          <w:rFonts w:ascii="Times New Roman" w:hAnsi="Times New Roman" w:cs="Times New Roman"/>
          <w:sz w:val="24"/>
          <w:szCs w:val="24"/>
        </w:rPr>
      </w:pPr>
      <w:r w:rsidRPr="001F4235">
        <w:rPr>
          <w:rFonts w:ascii="Times New Roman" w:hAnsi="Times New Roman" w:cs="Times New Roman"/>
          <w:sz w:val="24"/>
          <w:szCs w:val="24"/>
        </w:rPr>
        <w:t xml:space="preserve">  Okulumuz misyon, vizyon ve stratejik planını ilk olarak 2011 yılında belirlemiş 2015’te </w:t>
      </w:r>
      <w:r w:rsidR="002E59C2" w:rsidRPr="001F4235">
        <w:rPr>
          <w:rFonts w:ascii="Times New Roman" w:hAnsi="Times New Roman" w:cs="Times New Roman"/>
          <w:sz w:val="24"/>
          <w:szCs w:val="24"/>
        </w:rPr>
        <w:t xml:space="preserve">ve 2019 da yapılmaya </w:t>
      </w:r>
      <w:r w:rsidRPr="001F4235">
        <w:rPr>
          <w:rFonts w:ascii="Times New Roman" w:hAnsi="Times New Roman" w:cs="Times New Roman"/>
          <w:sz w:val="24"/>
          <w:szCs w:val="24"/>
        </w:rPr>
        <w:t>devam edilmiştir. Okulumuz, daha iyi bir eğitim seviyesine ulaşmak düşüncesiyle sürekli yenilenmeyi ve kalite kültürünü kendisine ilke edinmeyi amaçlamaktadır. Kalite kültürü oluşturmak için eğitim ve öğretim başta olmak üzere insan kaynakları ve kurumsallaşma, sosyal faaliyetler,  alt yapı, toplumla ilişkiler ve kurumlar ara</w:t>
      </w:r>
      <w:r w:rsidR="002E59C2" w:rsidRPr="001F4235">
        <w:rPr>
          <w:rFonts w:ascii="Times New Roman" w:hAnsi="Times New Roman" w:cs="Times New Roman"/>
          <w:sz w:val="24"/>
          <w:szCs w:val="24"/>
        </w:rPr>
        <w:t>sı ilişkileri kapsayan 2024-2028</w:t>
      </w:r>
      <w:r w:rsidRPr="001F4235">
        <w:rPr>
          <w:rFonts w:ascii="Times New Roman" w:hAnsi="Times New Roman" w:cs="Times New Roman"/>
          <w:sz w:val="24"/>
          <w:szCs w:val="24"/>
        </w:rPr>
        <w:t xml:space="preserve"> stratejik planı hazırlanmıştır.</w:t>
      </w:r>
    </w:p>
    <w:p w14:paraId="46171936" w14:textId="77777777" w:rsidR="006E2E12" w:rsidRPr="001F4235" w:rsidRDefault="006E2E12" w:rsidP="006E2E12">
      <w:pPr>
        <w:tabs>
          <w:tab w:val="left" w:pos="284"/>
        </w:tabs>
        <w:ind w:left="284" w:right="284" w:firstLine="425"/>
        <w:jc w:val="both"/>
        <w:rPr>
          <w:rFonts w:ascii="Times New Roman" w:hAnsi="Times New Roman" w:cs="Times New Roman"/>
          <w:sz w:val="24"/>
          <w:szCs w:val="24"/>
        </w:rPr>
      </w:pPr>
      <w:r w:rsidRPr="001F4235">
        <w:rPr>
          <w:rFonts w:ascii="Times New Roman" w:hAnsi="Times New Roman" w:cs="Times New Roman"/>
          <w:sz w:val="24"/>
          <w:szCs w:val="24"/>
        </w:rPr>
        <w:t xml:space="preserve">   Büyük önder Atatürk’ü örnek alan bizler; çağa uyum sağlamış, çağı yönlendiren öğrenciler yetiştirmek için kurulan okulumuz, geleceğimiz teminatı olan öğrencilerimizi daha iyi imkânlarla yetişip, düşünce ufku ve yenilikçi ruhu açık Türkiye Cumhuriyetinin çıtasını daha yükseklere taşıyan bireyler olması için öğretmenleri ve idarecileriyle özverili bir şekilde tüm azmimizle çalışmaktayız.</w:t>
      </w:r>
    </w:p>
    <w:p w14:paraId="7F2EF5F8" w14:textId="77777777" w:rsidR="006E2E12" w:rsidRPr="001F4235" w:rsidRDefault="006E2E12" w:rsidP="006E2E12">
      <w:pPr>
        <w:ind w:left="284" w:right="284" w:firstLine="425"/>
        <w:jc w:val="both"/>
        <w:rPr>
          <w:rFonts w:ascii="Times New Roman" w:hAnsi="Times New Roman" w:cs="Times New Roman"/>
          <w:sz w:val="24"/>
          <w:szCs w:val="24"/>
        </w:rPr>
      </w:pPr>
      <w:r w:rsidRPr="001F4235">
        <w:rPr>
          <w:rFonts w:ascii="Times New Roman" w:hAnsi="Times New Roman" w:cs="Times New Roman"/>
          <w:sz w:val="24"/>
          <w:szCs w:val="24"/>
        </w:rPr>
        <w:t xml:space="preserve">  Yahya Çavuş Görme Engelliler Okulu olarak en büyük amacımız yalnızca sadece mezun çocuklar yetiştirmek değil, girdikleri her türlü ortamda çevresindekilere ışık tutan, hayata hazır, hayatı aydınlatan, bizleri daha da ileriye götürecek nesiller yetiştirmektir. İdare ve öğretmen kadrosuyla bizler çağa ayak uydurmuş, yeniliklere açık, Türkiye Cumhuriyetini daha da yükseltecek bireyler yetiştirmeyi ilke edinmiş bulunmaktayız.</w:t>
      </w:r>
    </w:p>
    <w:p w14:paraId="479F24A1" w14:textId="77777777" w:rsidR="006E2E12" w:rsidRPr="001F4235" w:rsidRDefault="006E2E12" w:rsidP="006E2E12">
      <w:pPr>
        <w:ind w:left="284" w:right="284" w:firstLine="425"/>
        <w:jc w:val="both"/>
        <w:rPr>
          <w:rFonts w:ascii="Times New Roman" w:hAnsi="Times New Roman" w:cs="Times New Roman"/>
          <w:sz w:val="24"/>
          <w:szCs w:val="24"/>
        </w:rPr>
      </w:pPr>
      <w:r w:rsidRPr="001F4235">
        <w:rPr>
          <w:rFonts w:ascii="Times New Roman" w:hAnsi="Times New Roman" w:cs="Times New Roman"/>
          <w:sz w:val="24"/>
          <w:szCs w:val="24"/>
        </w:rPr>
        <w:t xml:space="preserve">  </w:t>
      </w:r>
    </w:p>
    <w:p w14:paraId="3F4CFFF1" w14:textId="77777777" w:rsidR="006E2E12" w:rsidRPr="001F4235" w:rsidRDefault="006E2E12" w:rsidP="006E2E12">
      <w:pPr>
        <w:ind w:left="284" w:right="284" w:firstLine="425"/>
        <w:jc w:val="both"/>
        <w:rPr>
          <w:rFonts w:ascii="Times New Roman" w:hAnsi="Times New Roman" w:cs="Times New Roman"/>
          <w:sz w:val="24"/>
          <w:szCs w:val="24"/>
        </w:rPr>
      </w:pPr>
      <w:r w:rsidRPr="001F4235">
        <w:rPr>
          <w:rFonts w:ascii="Times New Roman" w:hAnsi="Times New Roman" w:cs="Times New Roman"/>
          <w:sz w:val="24"/>
          <w:szCs w:val="24"/>
        </w:rPr>
        <w:t xml:space="preserve">  Stratejik Plan' da belirlenen hedeflerimizi ne ölçüde gerçekleştirdiğimiz, plan dönemi içindeki her yılsonunda gözden geçirilecek ve gereken revizyonlar yapılacaktır. Yahya Çavuş Görme Engelliler Okulu stratejik planında belirtilen amaç ve hedeflere ulaşmamızın okulumuzun gelişme ve kurumsallaşma süreçlerine önemli katkılar sağlayacağına inanmaktayız.  Planın hazırlanmasında emeği geçen “Strate</w:t>
      </w:r>
      <w:r w:rsidR="006951E4">
        <w:rPr>
          <w:rFonts w:ascii="Times New Roman" w:hAnsi="Times New Roman" w:cs="Times New Roman"/>
          <w:sz w:val="24"/>
          <w:szCs w:val="24"/>
        </w:rPr>
        <w:t>jik Plan Çalışma Ekibi</w:t>
      </w:r>
      <w:r w:rsidRPr="001F4235">
        <w:rPr>
          <w:rFonts w:ascii="Times New Roman" w:hAnsi="Times New Roman" w:cs="Times New Roman"/>
          <w:sz w:val="24"/>
          <w:szCs w:val="24"/>
        </w:rPr>
        <w:t xml:space="preserve">ne, öğretmen, öğrenci ve velilerimize teşekkür ederim.  </w:t>
      </w:r>
    </w:p>
    <w:p w14:paraId="08039706" w14:textId="77777777" w:rsidR="006E2E12" w:rsidRPr="001F4235" w:rsidRDefault="006E2E12" w:rsidP="006E2E12">
      <w:pPr>
        <w:ind w:firstLine="142"/>
        <w:jc w:val="both"/>
        <w:rPr>
          <w:rFonts w:ascii="Times New Roman" w:eastAsia="Microsoft YaHei" w:hAnsi="Times New Roman" w:cs="Times New Roman"/>
          <w:sz w:val="24"/>
          <w:szCs w:val="24"/>
        </w:rPr>
      </w:pPr>
      <w:r w:rsidRPr="001F4235">
        <w:rPr>
          <w:rFonts w:ascii="Times New Roman" w:eastAsia="Microsoft YaHei" w:hAnsi="Times New Roman" w:cs="Times New Roman"/>
          <w:sz w:val="24"/>
          <w:szCs w:val="24"/>
        </w:rPr>
        <w:t xml:space="preserve">                                                                                                                                                                                   </w:t>
      </w:r>
    </w:p>
    <w:p w14:paraId="0CC565D3" w14:textId="77777777" w:rsidR="006E2E12" w:rsidRPr="001F4235" w:rsidRDefault="006E2E12" w:rsidP="006E2E12">
      <w:pPr>
        <w:ind w:firstLine="142"/>
        <w:jc w:val="right"/>
        <w:rPr>
          <w:rFonts w:ascii="Times New Roman" w:eastAsia="Microsoft YaHei" w:hAnsi="Times New Roman" w:cs="Times New Roman"/>
          <w:sz w:val="24"/>
          <w:szCs w:val="24"/>
        </w:rPr>
      </w:pPr>
      <w:r w:rsidRPr="001F4235">
        <w:rPr>
          <w:rFonts w:ascii="Times New Roman" w:eastAsia="Microsoft YaHei" w:hAnsi="Times New Roman" w:cs="Times New Roman"/>
          <w:sz w:val="24"/>
          <w:szCs w:val="24"/>
        </w:rPr>
        <w:t xml:space="preserve">  Nevvaf TURAN                                                                                                                                           Okul Müdürü</w:t>
      </w:r>
    </w:p>
    <w:p w14:paraId="0BDFFC50" w14:textId="77777777" w:rsidR="00055777" w:rsidRPr="00E554B3" w:rsidRDefault="00055777" w:rsidP="006E2E12">
      <w:pPr>
        <w:pStyle w:val="GvdeMetni"/>
        <w:jc w:val="right"/>
        <w:rPr>
          <w:rFonts w:ascii="Times New Roman" w:hAnsi="Times New Roman" w:cs="Times New Roman"/>
        </w:rPr>
      </w:pPr>
    </w:p>
    <w:p w14:paraId="2ADF466E" w14:textId="77777777" w:rsidR="00055777" w:rsidRPr="00BE26F1" w:rsidRDefault="00055777" w:rsidP="00BE26F1">
      <w:pPr>
        <w:rPr>
          <w:rFonts w:ascii="Times New Roman" w:hAnsi="Times New Roman" w:cs="Times New Roman"/>
          <w:sz w:val="24"/>
          <w:szCs w:val="24"/>
        </w:rPr>
      </w:pPr>
      <w:r>
        <w:rPr>
          <w:rFonts w:ascii="Times New Roman" w:hAnsi="Times New Roman" w:cs="Times New Roman"/>
          <w:sz w:val="24"/>
        </w:rPr>
        <w:br w:type="page"/>
      </w:r>
    </w:p>
    <w:p w14:paraId="529DBABC" w14:textId="77777777" w:rsidR="00B4215A" w:rsidRPr="002131C7" w:rsidRDefault="00B4215A">
      <w:pPr>
        <w:rPr>
          <w:rFonts w:ascii="Times New Roman" w:hAnsi="Times New Roman" w:cs="Times New Roman"/>
          <w:b/>
          <w:bCs/>
          <w:sz w:val="28"/>
          <w:szCs w:val="28"/>
        </w:rPr>
      </w:pPr>
      <w:r w:rsidRPr="002131C7">
        <w:rPr>
          <w:rFonts w:ascii="Times New Roman" w:hAnsi="Times New Roman" w:cs="Times New Roman"/>
          <w:b/>
          <w:bCs/>
          <w:sz w:val="28"/>
          <w:szCs w:val="28"/>
        </w:rPr>
        <w:lastRenderedPageBreak/>
        <w:t>İÇİNDEKİLER</w:t>
      </w:r>
    </w:p>
    <w:sdt>
      <w:sdtPr>
        <w:id w:val="-1211027506"/>
        <w:docPartObj>
          <w:docPartGallery w:val="Table of Contents"/>
          <w:docPartUnique/>
        </w:docPartObj>
      </w:sdtPr>
      <w:sdtEndPr>
        <w:rPr>
          <w:b/>
          <w:bCs/>
        </w:rPr>
      </w:sdtEndPr>
      <w:sdtContent>
        <w:p w14:paraId="081190CC" w14:textId="77777777" w:rsidR="009A78AF" w:rsidRDefault="006E5E60">
          <w:pPr>
            <w:pStyle w:val="T1"/>
            <w:tabs>
              <w:tab w:val="right" w:leader="dot" w:pos="10310"/>
            </w:tabs>
            <w:rPr>
              <w:rFonts w:asciiTheme="minorHAnsi" w:eastAsiaTheme="minorEastAsia" w:hAnsiTheme="minorHAnsi" w:cstheme="minorBidi"/>
              <w:noProof/>
              <w:lang w:eastAsia="tr-TR"/>
            </w:rPr>
          </w:pPr>
          <w:r>
            <w:fldChar w:fldCharType="begin"/>
          </w:r>
          <w:r>
            <w:instrText xml:space="preserve"> TOC \o "1-3" \h \z \u </w:instrText>
          </w:r>
          <w:r>
            <w:fldChar w:fldCharType="separate"/>
          </w:r>
          <w:hyperlink w:anchor="_Toc166665225" w:history="1">
            <w:r w:rsidR="009A78AF" w:rsidRPr="00EB0EDF">
              <w:rPr>
                <w:rStyle w:val="Kpr"/>
                <w:noProof/>
              </w:rPr>
              <w:t>1. GİRİŞ VE STRATEJİK PLANIN HAZIRLIK SÜRECİ</w:t>
            </w:r>
            <w:r w:rsidR="009A78AF">
              <w:rPr>
                <w:noProof/>
                <w:webHidden/>
              </w:rPr>
              <w:tab/>
            </w:r>
            <w:r w:rsidR="009A78AF">
              <w:rPr>
                <w:noProof/>
                <w:webHidden/>
              </w:rPr>
              <w:fldChar w:fldCharType="begin"/>
            </w:r>
            <w:r w:rsidR="009A78AF">
              <w:rPr>
                <w:noProof/>
                <w:webHidden/>
              </w:rPr>
              <w:instrText xml:space="preserve"> PAGEREF _Toc166665225 \h </w:instrText>
            </w:r>
            <w:r w:rsidR="009A78AF">
              <w:rPr>
                <w:noProof/>
                <w:webHidden/>
              </w:rPr>
            </w:r>
            <w:r w:rsidR="009A78AF">
              <w:rPr>
                <w:noProof/>
                <w:webHidden/>
              </w:rPr>
              <w:fldChar w:fldCharType="separate"/>
            </w:r>
            <w:r w:rsidR="009A78AF">
              <w:rPr>
                <w:noProof/>
                <w:webHidden/>
              </w:rPr>
              <w:t>7</w:t>
            </w:r>
            <w:r w:rsidR="009A78AF">
              <w:rPr>
                <w:noProof/>
                <w:webHidden/>
              </w:rPr>
              <w:fldChar w:fldCharType="end"/>
            </w:r>
          </w:hyperlink>
        </w:p>
        <w:p w14:paraId="24EC9510" w14:textId="77777777" w:rsidR="009A78AF" w:rsidRDefault="00966C3E">
          <w:pPr>
            <w:pStyle w:val="T2"/>
            <w:tabs>
              <w:tab w:val="right" w:leader="dot" w:pos="10310"/>
            </w:tabs>
            <w:rPr>
              <w:rFonts w:asciiTheme="minorHAnsi" w:eastAsiaTheme="minorEastAsia" w:hAnsiTheme="minorHAnsi" w:cstheme="minorBidi"/>
              <w:noProof/>
              <w:lang w:eastAsia="tr-TR"/>
            </w:rPr>
          </w:pPr>
          <w:hyperlink w:anchor="_Toc166665226" w:history="1">
            <w:r w:rsidR="009A78AF" w:rsidRPr="00EB0EDF">
              <w:rPr>
                <w:rStyle w:val="Kpr"/>
                <w:noProof/>
              </w:rPr>
              <w:t>1.1 Strateji Geliştirme Kurulu ve Stratejik Plan Ekibi</w:t>
            </w:r>
            <w:r w:rsidR="009A78AF">
              <w:rPr>
                <w:noProof/>
                <w:webHidden/>
              </w:rPr>
              <w:tab/>
            </w:r>
            <w:r w:rsidR="009A78AF">
              <w:rPr>
                <w:noProof/>
                <w:webHidden/>
              </w:rPr>
              <w:fldChar w:fldCharType="begin"/>
            </w:r>
            <w:r w:rsidR="009A78AF">
              <w:rPr>
                <w:noProof/>
                <w:webHidden/>
              </w:rPr>
              <w:instrText xml:space="preserve"> PAGEREF _Toc166665226 \h </w:instrText>
            </w:r>
            <w:r w:rsidR="009A78AF">
              <w:rPr>
                <w:noProof/>
                <w:webHidden/>
              </w:rPr>
            </w:r>
            <w:r w:rsidR="009A78AF">
              <w:rPr>
                <w:noProof/>
                <w:webHidden/>
              </w:rPr>
              <w:fldChar w:fldCharType="separate"/>
            </w:r>
            <w:r w:rsidR="009A78AF">
              <w:rPr>
                <w:noProof/>
                <w:webHidden/>
              </w:rPr>
              <w:t>7</w:t>
            </w:r>
            <w:r w:rsidR="009A78AF">
              <w:rPr>
                <w:noProof/>
                <w:webHidden/>
              </w:rPr>
              <w:fldChar w:fldCharType="end"/>
            </w:r>
          </w:hyperlink>
        </w:p>
        <w:p w14:paraId="231F4E12" w14:textId="77777777" w:rsidR="009A78AF" w:rsidRDefault="00966C3E">
          <w:pPr>
            <w:pStyle w:val="T2"/>
            <w:tabs>
              <w:tab w:val="right" w:leader="dot" w:pos="10310"/>
            </w:tabs>
            <w:rPr>
              <w:rFonts w:asciiTheme="minorHAnsi" w:eastAsiaTheme="minorEastAsia" w:hAnsiTheme="minorHAnsi" w:cstheme="minorBidi"/>
              <w:noProof/>
              <w:lang w:eastAsia="tr-TR"/>
            </w:rPr>
          </w:pPr>
          <w:hyperlink w:anchor="_Toc166665227" w:history="1">
            <w:r w:rsidR="009A78AF" w:rsidRPr="00EB0EDF">
              <w:rPr>
                <w:rStyle w:val="Kpr"/>
                <w:noProof/>
              </w:rPr>
              <w:t>1.2 Planlama Süreci</w:t>
            </w:r>
            <w:r w:rsidR="009A78AF">
              <w:rPr>
                <w:noProof/>
                <w:webHidden/>
              </w:rPr>
              <w:tab/>
            </w:r>
            <w:r w:rsidR="009A78AF">
              <w:rPr>
                <w:noProof/>
                <w:webHidden/>
              </w:rPr>
              <w:fldChar w:fldCharType="begin"/>
            </w:r>
            <w:r w:rsidR="009A78AF">
              <w:rPr>
                <w:noProof/>
                <w:webHidden/>
              </w:rPr>
              <w:instrText xml:space="preserve"> PAGEREF _Toc166665227 \h </w:instrText>
            </w:r>
            <w:r w:rsidR="009A78AF">
              <w:rPr>
                <w:noProof/>
                <w:webHidden/>
              </w:rPr>
            </w:r>
            <w:r w:rsidR="009A78AF">
              <w:rPr>
                <w:noProof/>
                <w:webHidden/>
              </w:rPr>
              <w:fldChar w:fldCharType="separate"/>
            </w:r>
            <w:r w:rsidR="009A78AF">
              <w:rPr>
                <w:noProof/>
                <w:webHidden/>
              </w:rPr>
              <w:t>8</w:t>
            </w:r>
            <w:r w:rsidR="009A78AF">
              <w:rPr>
                <w:noProof/>
                <w:webHidden/>
              </w:rPr>
              <w:fldChar w:fldCharType="end"/>
            </w:r>
          </w:hyperlink>
        </w:p>
        <w:p w14:paraId="0302D86B" w14:textId="77777777" w:rsidR="009A78AF" w:rsidRDefault="00966C3E">
          <w:pPr>
            <w:pStyle w:val="T2"/>
            <w:tabs>
              <w:tab w:val="right" w:leader="dot" w:pos="10310"/>
            </w:tabs>
            <w:rPr>
              <w:rFonts w:asciiTheme="minorHAnsi" w:eastAsiaTheme="minorEastAsia" w:hAnsiTheme="minorHAnsi" w:cstheme="minorBidi"/>
              <w:noProof/>
              <w:lang w:eastAsia="tr-TR"/>
            </w:rPr>
          </w:pPr>
          <w:hyperlink w:anchor="_Toc166665228" w:history="1">
            <w:r w:rsidR="009A78AF" w:rsidRPr="00EB0EDF">
              <w:rPr>
                <w:rStyle w:val="Kpr"/>
                <w:noProof/>
              </w:rPr>
              <w:t>2.1 Kurumsal Tarihçe</w:t>
            </w:r>
            <w:r w:rsidR="009A78AF">
              <w:rPr>
                <w:noProof/>
                <w:webHidden/>
              </w:rPr>
              <w:tab/>
            </w:r>
            <w:r w:rsidR="009A78AF">
              <w:rPr>
                <w:noProof/>
                <w:webHidden/>
              </w:rPr>
              <w:fldChar w:fldCharType="begin"/>
            </w:r>
            <w:r w:rsidR="009A78AF">
              <w:rPr>
                <w:noProof/>
                <w:webHidden/>
              </w:rPr>
              <w:instrText xml:space="preserve"> PAGEREF _Toc166665228 \h </w:instrText>
            </w:r>
            <w:r w:rsidR="009A78AF">
              <w:rPr>
                <w:noProof/>
                <w:webHidden/>
              </w:rPr>
            </w:r>
            <w:r w:rsidR="009A78AF">
              <w:rPr>
                <w:noProof/>
                <w:webHidden/>
              </w:rPr>
              <w:fldChar w:fldCharType="separate"/>
            </w:r>
            <w:r w:rsidR="009A78AF">
              <w:rPr>
                <w:noProof/>
                <w:webHidden/>
              </w:rPr>
              <w:t>9</w:t>
            </w:r>
            <w:r w:rsidR="009A78AF">
              <w:rPr>
                <w:noProof/>
                <w:webHidden/>
              </w:rPr>
              <w:fldChar w:fldCharType="end"/>
            </w:r>
          </w:hyperlink>
        </w:p>
        <w:p w14:paraId="1F35261D" w14:textId="77777777" w:rsidR="009A78AF" w:rsidRDefault="00966C3E">
          <w:pPr>
            <w:pStyle w:val="T2"/>
            <w:tabs>
              <w:tab w:val="right" w:leader="dot" w:pos="10310"/>
            </w:tabs>
            <w:rPr>
              <w:rFonts w:asciiTheme="minorHAnsi" w:eastAsiaTheme="minorEastAsia" w:hAnsiTheme="minorHAnsi" w:cstheme="minorBidi"/>
              <w:noProof/>
              <w:lang w:eastAsia="tr-TR"/>
            </w:rPr>
          </w:pPr>
          <w:hyperlink w:anchor="_Toc166665229" w:history="1">
            <w:r w:rsidR="009A78AF" w:rsidRPr="00EB0EDF">
              <w:rPr>
                <w:rStyle w:val="Kpr"/>
                <w:noProof/>
              </w:rPr>
              <w:t>2.2 Uygulanmakta Olan Stratejik Planın Değerlendirilmesi</w:t>
            </w:r>
            <w:r w:rsidR="009A78AF">
              <w:rPr>
                <w:noProof/>
                <w:webHidden/>
              </w:rPr>
              <w:tab/>
            </w:r>
            <w:r w:rsidR="009A78AF">
              <w:rPr>
                <w:noProof/>
                <w:webHidden/>
              </w:rPr>
              <w:fldChar w:fldCharType="begin"/>
            </w:r>
            <w:r w:rsidR="009A78AF">
              <w:rPr>
                <w:noProof/>
                <w:webHidden/>
              </w:rPr>
              <w:instrText xml:space="preserve"> PAGEREF _Toc166665229 \h </w:instrText>
            </w:r>
            <w:r w:rsidR="009A78AF">
              <w:rPr>
                <w:noProof/>
                <w:webHidden/>
              </w:rPr>
            </w:r>
            <w:r w:rsidR="009A78AF">
              <w:rPr>
                <w:noProof/>
                <w:webHidden/>
              </w:rPr>
              <w:fldChar w:fldCharType="separate"/>
            </w:r>
            <w:r w:rsidR="009A78AF">
              <w:rPr>
                <w:noProof/>
                <w:webHidden/>
              </w:rPr>
              <w:t>10</w:t>
            </w:r>
            <w:r w:rsidR="009A78AF">
              <w:rPr>
                <w:noProof/>
                <w:webHidden/>
              </w:rPr>
              <w:fldChar w:fldCharType="end"/>
            </w:r>
          </w:hyperlink>
        </w:p>
        <w:p w14:paraId="5503E494" w14:textId="77777777" w:rsidR="009A78AF" w:rsidRDefault="00966C3E">
          <w:pPr>
            <w:pStyle w:val="T2"/>
            <w:tabs>
              <w:tab w:val="right" w:leader="dot" w:pos="10310"/>
            </w:tabs>
            <w:rPr>
              <w:rFonts w:asciiTheme="minorHAnsi" w:eastAsiaTheme="minorEastAsia" w:hAnsiTheme="minorHAnsi" w:cstheme="minorBidi"/>
              <w:noProof/>
              <w:lang w:eastAsia="tr-TR"/>
            </w:rPr>
          </w:pPr>
          <w:hyperlink w:anchor="_Toc166665230" w:history="1">
            <w:r w:rsidR="009A78AF" w:rsidRPr="00EB0EDF">
              <w:rPr>
                <w:rStyle w:val="Kpr"/>
                <w:rFonts w:asciiTheme="majorHAnsi" w:hAnsiTheme="majorHAnsi"/>
                <w:noProof/>
              </w:rPr>
              <w:t>2.3 Yasal Yükümlülükler ve Mevzuat Analizi</w:t>
            </w:r>
            <w:r w:rsidR="009A78AF">
              <w:rPr>
                <w:noProof/>
                <w:webHidden/>
              </w:rPr>
              <w:tab/>
            </w:r>
            <w:r w:rsidR="009A78AF">
              <w:rPr>
                <w:noProof/>
                <w:webHidden/>
              </w:rPr>
              <w:fldChar w:fldCharType="begin"/>
            </w:r>
            <w:r w:rsidR="009A78AF">
              <w:rPr>
                <w:noProof/>
                <w:webHidden/>
              </w:rPr>
              <w:instrText xml:space="preserve"> PAGEREF _Toc166665230 \h </w:instrText>
            </w:r>
            <w:r w:rsidR="009A78AF">
              <w:rPr>
                <w:noProof/>
                <w:webHidden/>
              </w:rPr>
            </w:r>
            <w:r w:rsidR="009A78AF">
              <w:rPr>
                <w:noProof/>
                <w:webHidden/>
              </w:rPr>
              <w:fldChar w:fldCharType="separate"/>
            </w:r>
            <w:r w:rsidR="009A78AF">
              <w:rPr>
                <w:noProof/>
                <w:webHidden/>
              </w:rPr>
              <w:t>11</w:t>
            </w:r>
            <w:r w:rsidR="009A78AF">
              <w:rPr>
                <w:noProof/>
                <w:webHidden/>
              </w:rPr>
              <w:fldChar w:fldCharType="end"/>
            </w:r>
          </w:hyperlink>
        </w:p>
        <w:p w14:paraId="1164DB88" w14:textId="77777777" w:rsidR="009A78AF" w:rsidRDefault="00966C3E">
          <w:pPr>
            <w:pStyle w:val="T2"/>
            <w:tabs>
              <w:tab w:val="right" w:leader="dot" w:pos="10310"/>
            </w:tabs>
            <w:rPr>
              <w:rFonts w:asciiTheme="minorHAnsi" w:eastAsiaTheme="minorEastAsia" w:hAnsiTheme="minorHAnsi" w:cstheme="minorBidi"/>
              <w:noProof/>
              <w:lang w:eastAsia="tr-TR"/>
            </w:rPr>
          </w:pPr>
          <w:hyperlink w:anchor="_Toc166665231" w:history="1">
            <w:r w:rsidR="009A78AF" w:rsidRPr="00EB0EDF">
              <w:rPr>
                <w:rStyle w:val="Kpr"/>
                <w:rFonts w:asciiTheme="majorHAnsi" w:hAnsiTheme="majorHAnsi"/>
                <w:noProof/>
              </w:rPr>
              <w:t>2.4 Üst Politika Belgeleri Analizi</w:t>
            </w:r>
            <w:r w:rsidR="009A78AF">
              <w:rPr>
                <w:noProof/>
                <w:webHidden/>
              </w:rPr>
              <w:tab/>
            </w:r>
            <w:r w:rsidR="009A78AF">
              <w:rPr>
                <w:noProof/>
                <w:webHidden/>
              </w:rPr>
              <w:fldChar w:fldCharType="begin"/>
            </w:r>
            <w:r w:rsidR="009A78AF">
              <w:rPr>
                <w:noProof/>
                <w:webHidden/>
              </w:rPr>
              <w:instrText xml:space="preserve"> PAGEREF _Toc166665231 \h </w:instrText>
            </w:r>
            <w:r w:rsidR="009A78AF">
              <w:rPr>
                <w:noProof/>
                <w:webHidden/>
              </w:rPr>
            </w:r>
            <w:r w:rsidR="009A78AF">
              <w:rPr>
                <w:noProof/>
                <w:webHidden/>
              </w:rPr>
              <w:fldChar w:fldCharType="separate"/>
            </w:r>
            <w:r w:rsidR="009A78AF">
              <w:rPr>
                <w:noProof/>
                <w:webHidden/>
              </w:rPr>
              <w:t>13</w:t>
            </w:r>
            <w:r w:rsidR="009A78AF">
              <w:rPr>
                <w:noProof/>
                <w:webHidden/>
              </w:rPr>
              <w:fldChar w:fldCharType="end"/>
            </w:r>
          </w:hyperlink>
        </w:p>
        <w:p w14:paraId="6546BB1C" w14:textId="77777777" w:rsidR="009A78AF" w:rsidRDefault="00966C3E">
          <w:pPr>
            <w:pStyle w:val="T2"/>
            <w:tabs>
              <w:tab w:val="right" w:leader="dot" w:pos="10310"/>
            </w:tabs>
            <w:rPr>
              <w:rFonts w:asciiTheme="minorHAnsi" w:eastAsiaTheme="minorEastAsia" w:hAnsiTheme="minorHAnsi" w:cstheme="minorBidi"/>
              <w:noProof/>
              <w:lang w:eastAsia="tr-TR"/>
            </w:rPr>
          </w:pPr>
          <w:hyperlink w:anchor="_Toc166665232" w:history="1">
            <w:r w:rsidR="009A78AF" w:rsidRPr="00EB0EDF">
              <w:rPr>
                <w:rStyle w:val="Kpr"/>
                <w:rFonts w:asciiTheme="majorHAnsi" w:hAnsiTheme="majorHAnsi"/>
                <w:noProof/>
              </w:rPr>
              <w:t>2.5 Faaliyet Alanları ile Ürün/Hizmetlerin Belirlenmesi</w:t>
            </w:r>
            <w:r w:rsidR="009A78AF">
              <w:rPr>
                <w:noProof/>
                <w:webHidden/>
              </w:rPr>
              <w:tab/>
            </w:r>
            <w:r w:rsidR="009A78AF">
              <w:rPr>
                <w:noProof/>
                <w:webHidden/>
              </w:rPr>
              <w:fldChar w:fldCharType="begin"/>
            </w:r>
            <w:r w:rsidR="009A78AF">
              <w:rPr>
                <w:noProof/>
                <w:webHidden/>
              </w:rPr>
              <w:instrText xml:space="preserve"> PAGEREF _Toc166665232 \h </w:instrText>
            </w:r>
            <w:r w:rsidR="009A78AF">
              <w:rPr>
                <w:noProof/>
                <w:webHidden/>
              </w:rPr>
            </w:r>
            <w:r w:rsidR="009A78AF">
              <w:rPr>
                <w:noProof/>
                <w:webHidden/>
              </w:rPr>
              <w:fldChar w:fldCharType="separate"/>
            </w:r>
            <w:r w:rsidR="009A78AF">
              <w:rPr>
                <w:noProof/>
                <w:webHidden/>
              </w:rPr>
              <w:t>14</w:t>
            </w:r>
            <w:r w:rsidR="009A78AF">
              <w:rPr>
                <w:noProof/>
                <w:webHidden/>
              </w:rPr>
              <w:fldChar w:fldCharType="end"/>
            </w:r>
          </w:hyperlink>
        </w:p>
        <w:p w14:paraId="6584FEAE" w14:textId="77777777" w:rsidR="009A78AF" w:rsidRDefault="00966C3E">
          <w:pPr>
            <w:pStyle w:val="T2"/>
            <w:tabs>
              <w:tab w:val="right" w:leader="dot" w:pos="10310"/>
            </w:tabs>
            <w:rPr>
              <w:rFonts w:asciiTheme="minorHAnsi" w:eastAsiaTheme="minorEastAsia" w:hAnsiTheme="minorHAnsi" w:cstheme="minorBidi"/>
              <w:noProof/>
              <w:lang w:eastAsia="tr-TR"/>
            </w:rPr>
          </w:pPr>
          <w:hyperlink w:anchor="_Toc166665233" w:history="1">
            <w:r w:rsidR="009A78AF" w:rsidRPr="00EB0EDF">
              <w:rPr>
                <w:rStyle w:val="Kpr"/>
                <w:rFonts w:asciiTheme="majorHAnsi" w:hAnsiTheme="majorHAnsi"/>
                <w:noProof/>
              </w:rPr>
              <w:t>2.6 Paydaş Analizi</w:t>
            </w:r>
            <w:r w:rsidR="009A78AF">
              <w:rPr>
                <w:noProof/>
                <w:webHidden/>
              </w:rPr>
              <w:tab/>
            </w:r>
            <w:r w:rsidR="009A78AF">
              <w:rPr>
                <w:noProof/>
                <w:webHidden/>
              </w:rPr>
              <w:fldChar w:fldCharType="begin"/>
            </w:r>
            <w:r w:rsidR="009A78AF">
              <w:rPr>
                <w:noProof/>
                <w:webHidden/>
              </w:rPr>
              <w:instrText xml:space="preserve"> PAGEREF _Toc166665233 \h </w:instrText>
            </w:r>
            <w:r w:rsidR="009A78AF">
              <w:rPr>
                <w:noProof/>
                <w:webHidden/>
              </w:rPr>
            </w:r>
            <w:r w:rsidR="009A78AF">
              <w:rPr>
                <w:noProof/>
                <w:webHidden/>
              </w:rPr>
              <w:fldChar w:fldCharType="separate"/>
            </w:r>
            <w:r w:rsidR="009A78AF">
              <w:rPr>
                <w:noProof/>
                <w:webHidden/>
              </w:rPr>
              <w:t>15</w:t>
            </w:r>
            <w:r w:rsidR="009A78AF">
              <w:rPr>
                <w:noProof/>
                <w:webHidden/>
              </w:rPr>
              <w:fldChar w:fldCharType="end"/>
            </w:r>
          </w:hyperlink>
        </w:p>
        <w:p w14:paraId="3A2B4D6D" w14:textId="77777777" w:rsidR="009A78AF" w:rsidRDefault="00966C3E">
          <w:pPr>
            <w:pStyle w:val="T2"/>
            <w:tabs>
              <w:tab w:val="right" w:leader="dot" w:pos="10310"/>
            </w:tabs>
            <w:rPr>
              <w:rFonts w:asciiTheme="minorHAnsi" w:eastAsiaTheme="minorEastAsia" w:hAnsiTheme="minorHAnsi" w:cstheme="minorBidi"/>
              <w:noProof/>
              <w:lang w:eastAsia="tr-TR"/>
            </w:rPr>
          </w:pPr>
          <w:hyperlink w:anchor="_Toc166665234" w:history="1">
            <w:r w:rsidR="009A78AF" w:rsidRPr="00EB0EDF">
              <w:rPr>
                <w:rStyle w:val="Kpr"/>
                <w:rFonts w:asciiTheme="majorHAnsi" w:hAnsiTheme="majorHAnsi"/>
                <w:noProof/>
              </w:rPr>
              <w:t>2.7 Okul İçi Analiz</w:t>
            </w:r>
            <w:r w:rsidR="009A78AF">
              <w:rPr>
                <w:noProof/>
                <w:webHidden/>
              </w:rPr>
              <w:tab/>
            </w:r>
            <w:r w:rsidR="009A78AF">
              <w:rPr>
                <w:noProof/>
                <w:webHidden/>
              </w:rPr>
              <w:fldChar w:fldCharType="begin"/>
            </w:r>
            <w:r w:rsidR="009A78AF">
              <w:rPr>
                <w:noProof/>
                <w:webHidden/>
              </w:rPr>
              <w:instrText xml:space="preserve"> PAGEREF _Toc166665234 \h </w:instrText>
            </w:r>
            <w:r w:rsidR="009A78AF">
              <w:rPr>
                <w:noProof/>
                <w:webHidden/>
              </w:rPr>
            </w:r>
            <w:r w:rsidR="009A78AF">
              <w:rPr>
                <w:noProof/>
                <w:webHidden/>
              </w:rPr>
              <w:fldChar w:fldCharType="separate"/>
            </w:r>
            <w:r w:rsidR="009A78AF">
              <w:rPr>
                <w:noProof/>
                <w:webHidden/>
              </w:rPr>
              <w:t>21</w:t>
            </w:r>
            <w:r w:rsidR="009A78AF">
              <w:rPr>
                <w:noProof/>
                <w:webHidden/>
              </w:rPr>
              <w:fldChar w:fldCharType="end"/>
            </w:r>
          </w:hyperlink>
        </w:p>
        <w:p w14:paraId="2A461DE0" w14:textId="77777777" w:rsidR="009A78AF" w:rsidRDefault="00966C3E">
          <w:pPr>
            <w:pStyle w:val="T3"/>
            <w:tabs>
              <w:tab w:val="right" w:leader="dot" w:pos="10310"/>
            </w:tabs>
            <w:rPr>
              <w:rFonts w:asciiTheme="minorHAnsi" w:eastAsiaTheme="minorEastAsia" w:hAnsiTheme="minorHAnsi" w:cstheme="minorBidi"/>
              <w:noProof/>
              <w:lang w:eastAsia="tr-TR"/>
            </w:rPr>
          </w:pPr>
          <w:hyperlink w:anchor="_Toc166665235" w:history="1">
            <w:r w:rsidR="009A78AF" w:rsidRPr="00EB0EDF">
              <w:rPr>
                <w:rStyle w:val="Kpr"/>
                <w:rFonts w:ascii="Book Antiqua" w:hAnsi="Book Antiqua"/>
                <w:noProof/>
              </w:rPr>
              <w:t>OKULUMUZ BİNA VE ALANLARI</w:t>
            </w:r>
            <w:r w:rsidR="009A78AF">
              <w:rPr>
                <w:noProof/>
                <w:webHidden/>
              </w:rPr>
              <w:tab/>
            </w:r>
            <w:r w:rsidR="009A78AF">
              <w:rPr>
                <w:noProof/>
                <w:webHidden/>
              </w:rPr>
              <w:fldChar w:fldCharType="begin"/>
            </w:r>
            <w:r w:rsidR="009A78AF">
              <w:rPr>
                <w:noProof/>
                <w:webHidden/>
              </w:rPr>
              <w:instrText xml:space="preserve"> PAGEREF _Toc166665235 \h </w:instrText>
            </w:r>
            <w:r w:rsidR="009A78AF">
              <w:rPr>
                <w:noProof/>
                <w:webHidden/>
              </w:rPr>
            </w:r>
            <w:r w:rsidR="009A78AF">
              <w:rPr>
                <w:noProof/>
                <w:webHidden/>
              </w:rPr>
              <w:fldChar w:fldCharType="separate"/>
            </w:r>
            <w:r w:rsidR="009A78AF">
              <w:rPr>
                <w:noProof/>
                <w:webHidden/>
              </w:rPr>
              <w:t>22</w:t>
            </w:r>
            <w:r w:rsidR="009A78AF">
              <w:rPr>
                <w:noProof/>
                <w:webHidden/>
              </w:rPr>
              <w:fldChar w:fldCharType="end"/>
            </w:r>
          </w:hyperlink>
        </w:p>
        <w:p w14:paraId="5EF4D498" w14:textId="77777777" w:rsidR="009A78AF" w:rsidRDefault="00966C3E">
          <w:pPr>
            <w:pStyle w:val="T2"/>
            <w:tabs>
              <w:tab w:val="right" w:leader="dot" w:pos="10310"/>
            </w:tabs>
            <w:rPr>
              <w:rFonts w:asciiTheme="minorHAnsi" w:eastAsiaTheme="minorEastAsia" w:hAnsiTheme="minorHAnsi" w:cstheme="minorBidi"/>
              <w:noProof/>
              <w:lang w:eastAsia="tr-TR"/>
            </w:rPr>
          </w:pPr>
          <w:hyperlink w:anchor="_Toc166665236" w:history="1">
            <w:r w:rsidR="009A78AF" w:rsidRPr="00EB0EDF">
              <w:rPr>
                <w:rStyle w:val="Kpr"/>
                <w:noProof/>
              </w:rPr>
              <w:t>2.7.1 Teşkilat Şeması</w:t>
            </w:r>
            <w:r w:rsidR="009A78AF">
              <w:rPr>
                <w:noProof/>
                <w:webHidden/>
              </w:rPr>
              <w:tab/>
            </w:r>
            <w:r w:rsidR="009A78AF">
              <w:rPr>
                <w:noProof/>
                <w:webHidden/>
              </w:rPr>
              <w:fldChar w:fldCharType="begin"/>
            </w:r>
            <w:r w:rsidR="009A78AF">
              <w:rPr>
                <w:noProof/>
                <w:webHidden/>
              </w:rPr>
              <w:instrText xml:space="preserve"> PAGEREF _Toc166665236 \h </w:instrText>
            </w:r>
            <w:r w:rsidR="009A78AF">
              <w:rPr>
                <w:noProof/>
                <w:webHidden/>
              </w:rPr>
            </w:r>
            <w:r w:rsidR="009A78AF">
              <w:rPr>
                <w:noProof/>
                <w:webHidden/>
              </w:rPr>
              <w:fldChar w:fldCharType="separate"/>
            </w:r>
            <w:r w:rsidR="009A78AF">
              <w:rPr>
                <w:noProof/>
                <w:webHidden/>
              </w:rPr>
              <w:t>23</w:t>
            </w:r>
            <w:r w:rsidR="009A78AF">
              <w:rPr>
                <w:noProof/>
                <w:webHidden/>
              </w:rPr>
              <w:fldChar w:fldCharType="end"/>
            </w:r>
          </w:hyperlink>
        </w:p>
        <w:p w14:paraId="718CAA3A" w14:textId="77777777" w:rsidR="009A78AF" w:rsidRDefault="00966C3E">
          <w:pPr>
            <w:pStyle w:val="T2"/>
            <w:tabs>
              <w:tab w:val="right" w:leader="dot" w:pos="10310"/>
            </w:tabs>
            <w:rPr>
              <w:rFonts w:asciiTheme="minorHAnsi" w:eastAsiaTheme="minorEastAsia" w:hAnsiTheme="minorHAnsi" w:cstheme="minorBidi"/>
              <w:noProof/>
              <w:lang w:eastAsia="tr-TR"/>
            </w:rPr>
          </w:pPr>
          <w:hyperlink w:anchor="_Toc166665237" w:history="1">
            <w:r w:rsidR="009A78AF">
              <w:rPr>
                <w:noProof/>
                <w:webHidden/>
              </w:rPr>
              <w:tab/>
            </w:r>
            <w:r w:rsidR="009A78AF">
              <w:rPr>
                <w:noProof/>
                <w:webHidden/>
              </w:rPr>
              <w:fldChar w:fldCharType="begin"/>
            </w:r>
            <w:r w:rsidR="009A78AF">
              <w:rPr>
                <w:noProof/>
                <w:webHidden/>
              </w:rPr>
              <w:instrText xml:space="preserve"> PAGEREF _Toc166665237 \h </w:instrText>
            </w:r>
            <w:r w:rsidR="009A78AF">
              <w:rPr>
                <w:noProof/>
                <w:webHidden/>
              </w:rPr>
            </w:r>
            <w:r w:rsidR="009A78AF">
              <w:rPr>
                <w:noProof/>
                <w:webHidden/>
              </w:rPr>
              <w:fldChar w:fldCharType="separate"/>
            </w:r>
            <w:r w:rsidR="009A78AF">
              <w:rPr>
                <w:noProof/>
                <w:webHidden/>
              </w:rPr>
              <w:t>23</w:t>
            </w:r>
            <w:r w:rsidR="009A78AF">
              <w:rPr>
                <w:noProof/>
                <w:webHidden/>
              </w:rPr>
              <w:fldChar w:fldCharType="end"/>
            </w:r>
          </w:hyperlink>
        </w:p>
        <w:p w14:paraId="3C6B5933" w14:textId="77777777" w:rsidR="009A78AF" w:rsidRDefault="00966C3E">
          <w:pPr>
            <w:pStyle w:val="T2"/>
            <w:tabs>
              <w:tab w:val="right" w:leader="dot" w:pos="10310"/>
            </w:tabs>
            <w:rPr>
              <w:rFonts w:asciiTheme="minorHAnsi" w:eastAsiaTheme="minorEastAsia" w:hAnsiTheme="minorHAnsi" w:cstheme="minorBidi"/>
              <w:noProof/>
              <w:lang w:eastAsia="tr-TR"/>
            </w:rPr>
          </w:pPr>
          <w:hyperlink w:anchor="_Toc166665238" w:history="1">
            <w:r w:rsidR="009A78AF" w:rsidRPr="00EB0EDF">
              <w:rPr>
                <w:rStyle w:val="Kpr"/>
                <w:noProof/>
              </w:rPr>
              <w:t>2.7.2 İnsan Kaynakları</w:t>
            </w:r>
            <w:r w:rsidR="009A78AF">
              <w:rPr>
                <w:noProof/>
                <w:webHidden/>
              </w:rPr>
              <w:tab/>
            </w:r>
            <w:r w:rsidR="009A78AF">
              <w:rPr>
                <w:noProof/>
                <w:webHidden/>
              </w:rPr>
              <w:fldChar w:fldCharType="begin"/>
            </w:r>
            <w:r w:rsidR="009A78AF">
              <w:rPr>
                <w:noProof/>
                <w:webHidden/>
              </w:rPr>
              <w:instrText xml:space="preserve"> PAGEREF _Toc166665238 \h </w:instrText>
            </w:r>
            <w:r w:rsidR="009A78AF">
              <w:rPr>
                <w:noProof/>
                <w:webHidden/>
              </w:rPr>
            </w:r>
            <w:r w:rsidR="009A78AF">
              <w:rPr>
                <w:noProof/>
                <w:webHidden/>
              </w:rPr>
              <w:fldChar w:fldCharType="separate"/>
            </w:r>
            <w:r w:rsidR="009A78AF">
              <w:rPr>
                <w:noProof/>
                <w:webHidden/>
              </w:rPr>
              <w:t>23</w:t>
            </w:r>
            <w:r w:rsidR="009A78AF">
              <w:rPr>
                <w:noProof/>
                <w:webHidden/>
              </w:rPr>
              <w:fldChar w:fldCharType="end"/>
            </w:r>
          </w:hyperlink>
        </w:p>
        <w:p w14:paraId="7D49C32E" w14:textId="77777777" w:rsidR="009A78AF" w:rsidRDefault="00966C3E">
          <w:pPr>
            <w:pStyle w:val="T2"/>
            <w:tabs>
              <w:tab w:val="right" w:leader="dot" w:pos="10310"/>
            </w:tabs>
            <w:rPr>
              <w:rFonts w:asciiTheme="minorHAnsi" w:eastAsiaTheme="minorEastAsia" w:hAnsiTheme="minorHAnsi" w:cstheme="minorBidi"/>
              <w:noProof/>
              <w:lang w:eastAsia="tr-TR"/>
            </w:rPr>
          </w:pPr>
          <w:hyperlink w:anchor="_Toc166665239" w:history="1">
            <w:r w:rsidR="009A78AF" w:rsidRPr="00EB0EDF">
              <w:rPr>
                <w:rStyle w:val="Kpr"/>
                <w:noProof/>
              </w:rPr>
              <w:t>2.7.3 Teknolojik Düzey</w:t>
            </w:r>
            <w:r w:rsidR="009A78AF">
              <w:rPr>
                <w:noProof/>
                <w:webHidden/>
              </w:rPr>
              <w:tab/>
            </w:r>
            <w:r w:rsidR="009A78AF">
              <w:rPr>
                <w:noProof/>
                <w:webHidden/>
              </w:rPr>
              <w:fldChar w:fldCharType="begin"/>
            </w:r>
            <w:r w:rsidR="009A78AF">
              <w:rPr>
                <w:noProof/>
                <w:webHidden/>
              </w:rPr>
              <w:instrText xml:space="preserve"> PAGEREF _Toc166665239 \h </w:instrText>
            </w:r>
            <w:r w:rsidR="009A78AF">
              <w:rPr>
                <w:noProof/>
                <w:webHidden/>
              </w:rPr>
            </w:r>
            <w:r w:rsidR="009A78AF">
              <w:rPr>
                <w:noProof/>
                <w:webHidden/>
              </w:rPr>
              <w:fldChar w:fldCharType="separate"/>
            </w:r>
            <w:r w:rsidR="009A78AF">
              <w:rPr>
                <w:noProof/>
                <w:webHidden/>
              </w:rPr>
              <w:t>28</w:t>
            </w:r>
            <w:r w:rsidR="009A78AF">
              <w:rPr>
                <w:noProof/>
                <w:webHidden/>
              </w:rPr>
              <w:fldChar w:fldCharType="end"/>
            </w:r>
          </w:hyperlink>
        </w:p>
        <w:p w14:paraId="11D1AAC2" w14:textId="77777777" w:rsidR="009A78AF" w:rsidRDefault="00966C3E">
          <w:pPr>
            <w:pStyle w:val="T3"/>
            <w:tabs>
              <w:tab w:val="right" w:leader="dot" w:pos="10310"/>
            </w:tabs>
            <w:rPr>
              <w:rFonts w:asciiTheme="minorHAnsi" w:eastAsiaTheme="minorEastAsia" w:hAnsiTheme="minorHAnsi" w:cstheme="minorBidi"/>
              <w:noProof/>
              <w:lang w:eastAsia="tr-TR"/>
            </w:rPr>
          </w:pPr>
          <w:hyperlink w:anchor="_Toc166665240" w:history="1">
            <w:r w:rsidR="009A78AF" w:rsidRPr="00EB0EDF">
              <w:rPr>
                <w:rStyle w:val="Kpr"/>
                <w:noProof/>
              </w:rPr>
              <w:t>2.7.5 İstatistiki Veriler</w:t>
            </w:r>
            <w:r w:rsidR="009A78AF">
              <w:rPr>
                <w:noProof/>
                <w:webHidden/>
              </w:rPr>
              <w:tab/>
            </w:r>
            <w:r w:rsidR="009A78AF">
              <w:rPr>
                <w:noProof/>
                <w:webHidden/>
              </w:rPr>
              <w:fldChar w:fldCharType="begin"/>
            </w:r>
            <w:r w:rsidR="009A78AF">
              <w:rPr>
                <w:noProof/>
                <w:webHidden/>
              </w:rPr>
              <w:instrText xml:space="preserve"> PAGEREF _Toc166665240 \h </w:instrText>
            </w:r>
            <w:r w:rsidR="009A78AF">
              <w:rPr>
                <w:noProof/>
                <w:webHidden/>
              </w:rPr>
            </w:r>
            <w:r w:rsidR="009A78AF">
              <w:rPr>
                <w:noProof/>
                <w:webHidden/>
              </w:rPr>
              <w:fldChar w:fldCharType="separate"/>
            </w:r>
            <w:r w:rsidR="009A78AF">
              <w:rPr>
                <w:noProof/>
                <w:webHidden/>
              </w:rPr>
              <w:t>30</w:t>
            </w:r>
            <w:r w:rsidR="009A78AF">
              <w:rPr>
                <w:noProof/>
                <w:webHidden/>
              </w:rPr>
              <w:fldChar w:fldCharType="end"/>
            </w:r>
          </w:hyperlink>
        </w:p>
        <w:p w14:paraId="33908F72" w14:textId="77777777" w:rsidR="009A78AF" w:rsidRDefault="00966C3E">
          <w:pPr>
            <w:pStyle w:val="T2"/>
            <w:tabs>
              <w:tab w:val="right" w:leader="dot" w:pos="10310"/>
            </w:tabs>
            <w:rPr>
              <w:rFonts w:asciiTheme="minorHAnsi" w:eastAsiaTheme="minorEastAsia" w:hAnsiTheme="minorHAnsi" w:cstheme="minorBidi"/>
              <w:noProof/>
              <w:lang w:eastAsia="tr-TR"/>
            </w:rPr>
          </w:pPr>
          <w:hyperlink w:anchor="_Toc166665241" w:history="1">
            <w:r w:rsidR="009A78AF" w:rsidRPr="00EB0EDF">
              <w:rPr>
                <w:rStyle w:val="Kpr"/>
                <w:noProof/>
              </w:rPr>
              <w:t>2.8 Çevre Analizi (PESTLE)</w:t>
            </w:r>
            <w:r w:rsidR="009A78AF">
              <w:rPr>
                <w:noProof/>
                <w:webHidden/>
              </w:rPr>
              <w:tab/>
            </w:r>
            <w:r w:rsidR="009A78AF">
              <w:rPr>
                <w:noProof/>
                <w:webHidden/>
              </w:rPr>
              <w:fldChar w:fldCharType="begin"/>
            </w:r>
            <w:r w:rsidR="009A78AF">
              <w:rPr>
                <w:noProof/>
                <w:webHidden/>
              </w:rPr>
              <w:instrText xml:space="preserve"> PAGEREF _Toc166665241 \h </w:instrText>
            </w:r>
            <w:r w:rsidR="009A78AF">
              <w:rPr>
                <w:noProof/>
                <w:webHidden/>
              </w:rPr>
            </w:r>
            <w:r w:rsidR="009A78AF">
              <w:rPr>
                <w:noProof/>
                <w:webHidden/>
              </w:rPr>
              <w:fldChar w:fldCharType="separate"/>
            </w:r>
            <w:r w:rsidR="009A78AF">
              <w:rPr>
                <w:noProof/>
                <w:webHidden/>
              </w:rPr>
              <w:t>33</w:t>
            </w:r>
            <w:r w:rsidR="009A78AF">
              <w:rPr>
                <w:noProof/>
                <w:webHidden/>
              </w:rPr>
              <w:fldChar w:fldCharType="end"/>
            </w:r>
          </w:hyperlink>
        </w:p>
        <w:p w14:paraId="4BDBE061" w14:textId="77777777" w:rsidR="009A78AF" w:rsidRDefault="00966C3E">
          <w:pPr>
            <w:pStyle w:val="T2"/>
            <w:tabs>
              <w:tab w:val="right" w:leader="dot" w:pos="10310"/>
            </w:tabs>
            <w:rPr>
              <w:rFonts w:asciiTheme="minorHAnsi" w:eastAsiaTheme="minorEastAsia" w:hAnsiTheme="minorHAnsi" w:cstheme="minorBidi"/>
              <w:noProof/>
              <w:lang w:eastAsia="tr-TR"/>
            </w:rPr>
          </w:pPr>
          <w:hyperlink w:anchor="_Toc166665242" w:history="1">
            <w:r w:rsidR="009A78AF" w:rsidRPr="00EB0EDF">
              <w:rPr>
                <w:rStyle w:val="Kpr"/>
                <w:noProof/>
              </w:rPr>
              <w:t>2.9 Güçlü ve Zayıf Yönler ile Fırsatlar ve Tehditler (GZFT) Analizi</w:t>
            </w:r>
            <w:r w:rsidR="009A78AF">
              <w:rPr>
                <w:noProof/>
                <w:webHidden/>
              </w:rPr>
              <w:tab/>
            </w:r>
            <w:r w:rsidR="009A78AF">
              <w:rPr>
                <w:noProof/>
                <w:webHidden/>
              </w:rPr>
              <w:fldChar w:fldCharType="begin"/>
            </w:r>
            <w:r w:rsidR="009A78AF">
              <w:rPr>
                <w:noProof/>
                <w:webHidden/>
              </w:rPr>
              <w:instrText xml:space="preserve"> PAGEREF _Toc166665242 \h </w:instrText>
            </w:r>
            <w:r w:rsidR="009A78AF">
              <w:rPr>
                <w:noProof/>
                <w:webHidden/>
              </w:rPr>
            </w:r>
            <w:r w:rsidR="009A78AF">
              <w:rPr>
                <w:noProof/>
                <w:webHidden/>
              </w:rPr>
              <w:fldChar w:fldCharType="separate"/>
            </w:r>
            <w:r w:rsidR="009A78AF">
              <w:rPr>
                <w:noProof/>
                <w:webHidden/>
              </w:rPr>
              <w:t>34</w:t>
            </w:r>
            <w:r w:rsidR="009A78AF">
              <w:rPr>
                <w:noProof/>
                <w:webHidden/>
              </w:rPr>
              <w:fldChar w:fldCharType="end"/>
            </w:r>
          </w:hyperlink>
        </w:p>
        <w:p w14:paraId="4D3BCC85" w14:textId="77777777" w:rsidR="009A78AF" w:rsidRDefault="00966C3E">
          <w:pPr>
            <w:pStyle w:val="T2"/>
            <w:tabs>
              <w:tab w:val="right" w:leader="dot" w:pos="10310"/>
            </w:tabs>
            <w:rPr>
              <w:rFonts w:asciiTheme="minorHAnsi" w:eastAsiaTheme="minorEastAsia" w:hAnsiTheme="minorHAnsi" w:cstheme="minorBidi"/>
              <w:noProof/>
              <w:lang w:eastAsia="tr-TR"/>
            </w:rPr>
          </w:pPr>
          <w:hyperlink w:anchor="_Toc166665243" w:history="1">
            <w:r w:rsidR="009A78AF" w:rsidRPr="00EB0EDF">
              <w:rPr>
                <w:rStyle w:val="Kpr"/>
                <w:noProof/>
              </w:rPr>
              <w:t>2.10 Tespit ve İhtiyaçların Belirlenmesi</w:t>
            </w:r>
            <w:r w:rsidR="009A78AF">
              <w:rPr>
                <w:noProof/>
                <w:webHidden/>
              </w:rPr>
              <w:tab/>
            </w:r>
            <w:r w:rsidR="009A78AF">
              <w:rPr>
                <w:noProof/>
                <w:webHidden/>
              </w:rPr>
              <w:fldChar w:fldCharType="begin"/>
            </w:r>
            <w:r w:rsidR="009A78AF">
              <w:rPr>
                <w:noProof/>
                <w:webHidden/>
              </w:rPr>
              <w:instrText xml:space="preserve"> PAGEREF _Toc166665243 \h </w:instrText>
            </w:r>
            <w:r w:rsidR="009A78AF">
              <w:rPr>
                <w:noProof/>
                <w:webHidden/>
              </w:rPr>
            </w:r>
            <w:r w:rsidR="009A78AF">
              <w:rPr>
                <w:noProof/>
                <w:webHidden/>
              </w:rPr>
              <w:fldChar w:fldCharType="separate"/>
            </w:r>
            <w:r w:rsidR="009A78AF">
              <w:rPr>
                <w:noProof/>
                <w:webHidden/>
              </w:rPr>
              <w:t>35</w:t>
            </w:r>
            <w:r w:rsidR="009A78AF">
              <w:rPr>
                <w:noProof/>
                <w:webHidden/>
              </w:rPr>
              <w:fldChar w:fldCharType="end"/>
            </w:r>
          </w:hyperlink>
        </w:p>
        <w:p w14:paraId="0A21D7A5" w14:textId="77777777" w:rsidR="009A78AF" w:rsidRDefault="00966C3E">
          <w:pPr>
            <w:pStyle w:val="T2"/>
            <w:tabs>
              <w:tab w:val="right" w:leader="dot" w:pos="10310"/>
            </w:tabs>
            <w:rPr>
              <w:rFonts w:asciiTheme="minorHAnsi" w:eastAsiaTheme="minorEastAsia" w:hAnsiTheme="minorHAnsi" w:cstheme="minorBidi"/>
              <w:noProof/>
              <w:lang w:eastAsia="tr-TR"/>
            </w:rPr>
          </w:pPr>
          <w:hyperlink w:anchor="_Toc166665244" w:history="1">
            <w:r w:rsidR="009A78AF" w:rsidRPr="00EB0EDF">
              <w:rPr>
                <w:rStyle w:val="Kpr"/>
                <w:noProof/>
              </w:rPr>
              <w:t>3.2 Vizyon</w:t>
            </w:r>
            <w:r w:rsidR="009A78AF">
              <w:rPr>
                <w:noProof/>
                <w:webHidden/>
              </w:rPr>
              <w:tab/>
            </w:r>
            <w:r w:rsidR="009A78AF">
              <w:rPr>
                <w:noProof/>
                <w:webHidden/>
              </w:rPr>
              <w:fldChar w:fldCharType="begin"/>
            </w:r>
            <w:r w:rsidR="009A78AF">
              <w:rPr>
                <w:noProof/>
                <w:webHidden/>
              </w:rPr>
              <w:instrText xml:space="preserve"> PAGEREF _Toc166665244 \h </w:instrText>
            </w:r>
            <w:r w:rsidR="009A78AF">
              <w:rPr>
                <w:noProof/>
                <w:webHidden/>
              </w:rPr>
            </w:r>
            <w:r w:rsidR="009A78AF">
              <w:rPr>
                <w:noProof/>
                <w:webHidden/>
              </w:rPr>
              <w:fldChar w:fldCharType="separate"/>
            </w:r>
            <w:r w:rsidR="009A78AF">
              <w:rPr>
                <w:noProof/>
                <w:webHidden/>
              </w:rPr>
              <w:t>35</w:t>
            </w:r>
            <w:r w:rsidR="009A78AF">
              <w:rPr>
                <w:noProof/>
                <w:webHidden/>
              </w:rPr>
              <w:fldChar w:fldCharType="end"/>
            </w:r>
          </w:hyperlink>
        </w:p>
        <w:p w14:paraId="4F5A99CD" w14:textId="77777777" w:rsidR="009A78AF" w:rsidRDefault="00966C3E">
          <w:pPr>
            <w:pStyle w:val="T2"/>
            <w:tabs>
              <w:tab w:val="right" w:leader="dot" w:pos="10310"/>
            </w:tabs>
            <w:rPr>
              <w:rFonts w:asciiTheme="minorHAnsi" w:eastAsiaTheme="minorEastAsia" w:hAnsiTheme="minorHAnsi" w:cstheme="minorBidi"/>
              <w:noProof/>
              <w:lang w:eastAsia="tr-TR"/>
            </w:rPr>
          </w:pPr>
          <w:hyperlink w:anchor="_Toc166665245" w:history="1">
            <w:r w:rsidR="009A78AF" w:rsidRPr="00EB0EDF">
              <w:rPr>
                <w:rStyle w:val="Kpr"/>
                <w:noProof/>
              </w:rPr>
              <w:t>3.3 Temel Değerler</w:t>
            </w:r>
            <w:r w:rsidR="009A78AF">
              <w:rPr>
                <w:noProof/>
                <w:webHidden/>
              </w:rPr>
              <w:tab/>
            </w:r>
            <w:r w:rsidR="009A78AF">
              <w:rPr>
                <w:noProof/>
                <w:webHidden/>
              </w:rPr>
              <w:fldChar w:fldCharType="begin"/>
            </w:r>
            <w:r w:rsidR="009A78AF">
              <w:rPr>
                <w:noProof/>
                <w:webHidden/>
              </w:rPr>
              <w:instrText xml:space="preserve"> PAGEREF _Toc166665245 \h </w:instrText>
            </w:r>
            <w:r w:rsidR="009A78AF">
              <w:rPr>
                <w:noProof/>
                <w:webHidden/>
              </w:rPr>
            </w:r>
            <w:r w:rsidR="009A78AF">
              <w:rPr>
                <w:noProof/>
                <w:webHidden/>
              </w:rPr>
              <w:fldChar w:fldCharType="separate"/>
            </w:r>
            <w:r w:rsidR="009A78AF">
              <w:rPr>
                <w:noProof/>
                <w:webHidden/>
              </w:rPr>
              <w:t>36</w:t>
            </w:r>
            <w:r w:rsidR="009A78AF">
              <w:rPr>
                <w:noProof/>
                <w:webHidden/>
              </w:rPr>
              <w:fldChar w:fldCharType="end"/>
            </w:r>
          </w:hyperlink>
        </w:p>
        <w:p w14:paraId="61CB248A" w14:textId="77777777" w:rsidR="009A78AF" w:rsidRDefault="00966C3E">
          <w:pPr>
            <w:pStyle w:val="T2"/>
            <w:tabs>
              <w:tab w:val="right" w:leader="dot" w:pos="10310"/>
            </w:tabs>
            <w:rPr>
              <w:rFonts w:asciiTheme="minorHAnsi" w:eastAsiaTheme="minorEastAsia" w:hAnsiTheme="minorHAnsi" w:cstheme="minorBidi"/>
              <w:noProof/>
              <w:lang w:eastAsia="tr-TR"/>
            </w:rPr>
          </w:pPr>
          <w:hyperlink w:anchor="_Toc166665246" w:history="1">
            <w:r w:rsidR="009A78AF" w:rsidRPr="00EB0EDF">
              <w:rPr>
                <w:rStyle w:val="Kpr"/>
                <w:noProof/>
              </w:rPr>
              <w:t>3.4 Amaç, Hedef ve Performans Göstergesi ile Stratejiler</w:t>
            </w:r>
            <w:r w:rsidR="009A78AF">
              <w:rPr>
                <w:noProof/>
                <w:webHidden/>
              </w:rPr>
              <w:tab/>
            </w:r>
            <w:r w:rsidR="009A78AF">
              <w:rPr>
                <w:noProof/>
                <w:webHidden/>
              </w:rPr>
              <w:fldChar w:fldCharType="begin"/>
            </w:r>
            <w:r w:rsidR="009A78AF">
              <w:rPr>
                <w:noProof/>
                <w:webHidden/>
              </w:rPr>
              <w:instrText xml:space="preserve"> PAGEREF _Toc166665246 \h </w:instrText>
            </w:r>
            <w:r w:rsidR="009A78AF">
              <w:rPr>
                <w:noProof/>
                <w:webHidden/>
              </w:rPr>
            </w:r>
            <w:r w:rsidR="009A78AF">
              <w:rPr>
                <w:noProof/>
                <w:webHidden/>
              </w:rPr>
              <w:fldChar w:fldCharType="separate"/>
            </w:r>
            <w:r w:rsidR="009A78AF">
              <w:rPr>
                <w:noProof/>
                <w:webHidden/>
              </w:rPr>
              <w:t>37</w:t>
            </w:r>
            <w:r w:rsidR="009A78AF">
              <w:rPr>
                <w:noProof/>
                <w:webHidden/>
              </w:rPr>
              <w:fldChar w:fldCharType="end"/>
            </w:r>
          </w:hyperlink>
        </w:p>
        <w:p w14:paraId="49459E85" w14:textId="77777777" w:rsidR="009A78AF" w:rsidRDefault="00966C3E">
          <w:pPr>
            <w:pStyle w:val="T1"/>
            <w:tabs>
              <w:tab w:val="right" w:leader="dot" w:pos="10310"/>
            </w:tabs>
            <w:rPr>
              <w:rFonts w:asciiTheme="minorHAnsi" w:eastAsiaTheme="minorEastAsia" w:hAnsiTheme="minorHAnsi" w:cstheme="minorBidi"/>
              <w:noProof/>
              <w:lang w:eastAsia="tr-TR"/>
            </w:rPr>
          </w:pPr>
          <w:hyperlink w:anchor="_Toc166665249" w:history="1">
            <w:r w:rsidR="009A78AF" w:rsidRPr="00EB0EDF">
              <w:rPr>
                <w:rStyle w:val="Kpr"/>
                <w:noProof/>
              </w:rPr>
              <w:t>4. MALİYETLENDİRME</w:t>
            </w:r>
            <w:r w:rsidR="009A78AF">
              <w:rPr>
                <w:noProof/>
                <w:webHidden/>
              </w:rPr>
              <w:tab/>
            </w:r>
            <w:r w:rsidR="009A78AF">
              <w:rPr>
                <w:noProof/>
                <w:webHidden/>
              </w:rPr>
              <w:fldChar w:fldCharType="begin"/>
            </w:r>
            <w:r w:rsidR="009A78AF">
              <w:rPr>
                <w:noProof/>
                <w:webHidden/>
              </w:rPr>
              <w:instrText xml:space="preserve"> PAGEREF _Toc166665249 \h </w:instrText>
            </w:r>
            <w:r w:rsidR="009A78AF">
              <w:rPr>
                <w:noProof/>
                <w:webHidden/>
              </w:rPr>
            </w:r>
            <w:r w:rsidR="009A78AF">
              <w:rPr>
                <w:noProof/>
                <w:webHidden/>
              </w:rPr>
              <w:fldChar w:fldCharType="separate"/>
            </w:r>
            <w:r w:rsidR="009A78AF">
              <w:rPr>
                <w:noProof/>
                <w:webHidden/>
              </w:rPr>
              <w:t>40</w:t>
            </w:r>
            <w:r w:rsidR="009A78AF">
              <w:rPr>
                <w:noProof/>
                <w:webHidden/>
              </w:rPr>
              <w:fldChar w:fldCharType="end"/>
            </w:r>
          </w:hyperlink>
        </w:p>
        <w:p w14:paraId="0EDF2CBC" w14:textId="77777777" w:rsidR="009A78AF" w:rsidRDefault="00966C3E">
          <w:pPr>
            <w:pStyle w:val="T1"/>
            <w:tabs>
              <w:tab w:val="right" w:leader="dot" w:pos="10310"/>
            </w:tabs>
            <w:rPr>
              <w:rFonts w:asciiTheme="minorHAnsi" w:eastAsiaTheme="minorEastAsia" w:hAnsiTheme="minorHAnsi" w:cstheme="minorBidi"/>
              <w:noProof/>
              <w:lang w:eastAsia="tr-TR"/>
            </w:rPr>
          </w:pPr>
          <w:hyperlink w:anchor="_Toc166665250" w:history="1">
            <w:r w:rsidR="009A78AF" w:rsidRPr="00EB0EDF">
              <w:rPr>
                <w:rStyle w:val="Kpr"/>
                <w:noProof/>
              </w:rPr>
              <w:t>5. İZLEME VE DEĞERLENDİRME</w:t>
            </w:r>
            <w:r w:rsidR="009A78AF">
              <w:rPr>
                <w:noProof/>
                <w:webHidden/>
              </w:rPr>
              <w:tab/>
            </w:r>
            <w:r w:rsidR="009A78AF">
              <w:rPr>
                <w:noProof/>
                <w:webHidden/>
              </w:rPr>
              <w:fldChar w:fldCharType="begin"/>
            </w:r>
            <w:r w:rsidR="009A78AF">
              <w:rPr>
                <w:noProof/>
                <w:webHidden/>
              </w:rPr>
              <w:instrText xml:space="preserve"> PAGEREF _Toc166665250 \h </w:instrText>
            </w:r>
            <w:r w:rsidR="009A78AF">
              <w:rPr>
                <w:noProof/>
                <w:webHidden/>
              </w:rPr>
            </w:r>
            <w:r w:rsidR="009A78AF">
              <w:rPr>
                <w:noProof/>
                <w:webHidden/>
              </w:rPr>
              <w:fldChar w:fldCharType="separate"/>
            </w:r>
            <w:r w:rsidR="009A78AF">
              <w:rPr>
                <w:noProof/>
                <w:webHidden/>
              </w:rPr>
              <w:t>41</w:t>
            </w:r>
            <w:r w:rsidR="009A78AF">
              <w:rPr>
                <w:noProof/>
                <w:webHidden/>
              </w:rPr>
              <w:fldChar w:fldCharType="end"/>
            </w:r>
          </w:hyperlink>
        </w:p>
        <w:p w14:paraId="22C3E8AA" w14:textId="77777777" w:rsidR="006E5E60" w:rsidRDefault="006E5E60">
          <w:r>
            <w:rPr>
              <w:b/>
              <w:bCs/>
            </w:rPr>
            <w:fldChar w:fldCharType="end"/>
          </w:r>
        </w:p>
      </w:sdtContent>
    </w:sdt>
    <w:p w14:paraId="50C1765B" w14:textId="77777777" w:rsidR="00EA3190" w:rsidRDefault="00EA3190" w:rsidP="00CE5C87">
      <w:pPr>
        <w:pStyle w:val="AralkYok"/>
      </w:pPr>
    </w:p>
    <w:p w14:paraId="28E66E88" w14:textId="77777777" w:rsidR="0078220A" w:rsidRDefault="0078220A" w:rsidP="00CE5C87">
      <w:pPr>
        <w:pStyle w:val="AralkYok"/>
      </w:pPr>
    </w:p>
    <w:p w14:paraId="2B2B1958" w14:textId="77777777" w:rsidR="0078220A" w:rsidRDefault="0078220A" w:rsidP="00CE5C87">
      <w:pPr>
        <w:pStyle w:val="AralkYok"/>
      </w:pPr>
    </w:p>
    <w:p w14:paraId="2F7818D1" w14:textId="77777777" w:rsidR="0078220A" w:rsidRDefault="0078220A" w:rsidP="00CE5C87">
      <w:pPr>
        <w:pStyle w:val="AralkYok"/>
      </w:pPr>
    </w:p>
    <w:p w14:paraId="2D5CC738" w14:textId="77777777" w:rsidR="0078220A" w:rsidRDefault="0078220A" w:rsidP="00CE5C87">
      <w:pPr>
        <w:pStyle w:val="AralkYok"/>
      </w:pPr>
    </w:p>
    <w:p w14:paraId="5B537926" w14:textId="77777777" w:rsidR="0078220A" w:rsidRDefault="0078220A" w:rsidP="00CE5C87">
      <w:pPr>
        <w:pStyle w:val="AralkYok"/>
      </w:pPr>
    </w:p>
    <w:p w14:paraId="2C5B7D6C" w14:textId="77777777" w:rsidR="0078220A" w:rsidRDefault="0078220A" w:rsidP="00CE5C87">
      <w:pPr>
        <w:pStyle w:val="AralkYok"/>
      </w:pPr>
    </w:p>
    <w:p w14:paraId="4CE7712C" w14:textId="77777777" w:rsidR="0078220A" w:rsidRDefault="0078220A" w:rsidP="00CE5C87">
      <w:pPr>
        <w:pStyle w:val="AralkYok"/>
      </w:pPr>
    </w:p>
    <w:p w14:paraId="65ED9620" w14:textId="77777777" w:rsidR="00010882" w:rsidRDefault="00010882" w:rsidP="00CE5C87">
      <w:pPr>
        <w:pStyle w:val="AralkYok"/>
      </w:pPr>
    </w:p>
    <w:p w14:paraId="66A52E1A" w14:textId="77777777" w:rsidR="00010882" w:rsidRDefault="00010882" w:rsidP="00CE5C87">
      <w:pPr>
        <w:pStyle w:val="AralkYok"/>
        <w:rPr>
          <w:ins w:id="1" w:author="NEVVAF" w:date="2024-05-15T11:34:00Z"/>
        </w:rPr>
      </w:pPr>
    </w:p>
    <w:p w14:paraId="69E68B89" w14:textId="77777777" w:rsidR="00CB2603" w:rsidRDefault="00CB2603" w:rsidP="00CE5C87">
      <w:pPr>
        <w:pStyle w:val="AralkYok"/>
        <w:rPr>
          <w:ins w:id="2" w:author="NEVVAF" w:date="2024-05-15T11:34:00Z"/>
        </w:rPr>
      </w:pPr>
    </w:p>
    <w:p w14:paraId="4C83FCC8" w14:textId="77777777" w:rsidR="00CB2603" w:rsidRDefault="00CB2603" w:rsidP="00CE5C87">
      <w:pPr>
        <w:pStyle w:val="AralkYok"/>
        <w:rPr>
          <w:ins w:id="3" w:author="NEVVAF" w:date="2024-05-15T11:34:00Z"/>
        </w:rPr>
      </w:pPr>
    </w:p>
    <w:p w14:paraId="7E8561B7" w14:textId="77777777" w:rsidR="00CB2603" w:rsidRDefault="00CB2603" w:rsidP="00CE5C87">
      <w:pPr>
        <w:pStyle w:val="AralkYok"/>
        <w:rPr>
          <w:ins w:id="4" w:author="NEVVAF" w:date="2024-05-15T11:34:00Z"/>
        </w:rPr>
      </w:pPr>
    </w:p>
    <w:p w14:paraId="5E029A3F" w14:textId="77777777" w:rsidR="00CB2603" w:rsidRDefault="00CB2603" w:rsidP="00CE5C87">
      <w:pPr>
        <w:pStyle w:val="AralkYok"/>
        <w:rPr>
          <w:ins w:id="5" w:author="NEVVAF" w:date="2024-05-15T11:34:00Z"/>
        </w:rPr>
      </w:pPr>
    </w:p>
    <w:p w14:paraId="24E44AF7" w14:textId="77777777" w:rsidR="00CB2603" w:rsidRDefault="00CB2603" w:rsidP="00CE5C87">
      <w:pPr>
        <w:pStyle w:val="AralkYok"/>
      </w:pPr>
    </w:p>
    <w:p w14:paraId="651CA4AB" w14:textId="77777777" w:rsidR="00010882" w:rsidRDefault="00010882" w:rsidP="00CE5C87">
      <w:pPr>
        <w:pStyle w:val="AralkYok"/>
      </w:pPr>
    </w:p>
    <w:p w14:paraId="16E62424" w14:textId="77777777" w:rsidR="00010882" w:rsidRDefault="00010882" w:rsidP="00CE5C87">
      <w:pPr>
        <w:pStyle w:val="AralkYok"/>
      </w:pPr>
    </w:p>
    <w:p w14:paraId="160541C3" w14:textId="77777777" w:rsidR="0078220A" w:rsidRDefault="0078220A" w:rsidP="00CE5C87">
      <w:pPr>
        <w:pStyle w:val="AralkYok"/>
      </w:pPr>
    </w:p>
    <w:p w14:paraId="62B890A8" w14:textId="77777777" w:rsidR="00EA3190" w:rsidRDefault="00EA3190" w:rsidP="00CE5C87">
      <w:pPr>
        <w:pStyle w:val="AralkYok"/>
        <w:rPr>
          <w:spacing w:val="-10"/>
        </w:rPr>
      </w:pPr>
    </w:p>
    <w:p w14:paraId="5D926D6C" w14:textId="77777777" w:rsidR="00A351F2" w:rsidRPr="00A351F2" w:rsidRDefault="00A351F2" w:rsidP="00A351F2">
      <w:pPr>
        <w:widowControl/>
        <w:tabs>
          <w:tab w:val="right" w:leader="dot" w:pos="10194"/>
        </w:tabs>
        <w:autoSpaceDE/>
        <w:autoSpaceDN/>
        <w:spacing w:line="300" w:lineRule="auto"/>
        <w:jc w:val="both"/>
        <w:rPr>
          <w:rFonts w:ascii="Cambria" w:eastAsia="SimSun" w:hAnsi="Cambria" w:cs="Calibri"/>
          <w:b/>
          <w:bCs/>
          <w:sz w:val="40"/>
          <w:szCs w:val="40"/>
          <w:lang w:eastAsia="tr-TR"/>
        </w:rPr>
      </w:pPr>
      <w:r w:rsidRPr="00A351F2">
        <w:rPr>
          <w:rFonts w:ascii="Cambria" w:eastAsia="SimSun" w:hAnsi="Cambria" w:cs="Calibri"/>
          <w:b/>
          <w:bCs/>
          <w:sz w:val="40"/>
          <w:szCs w:val="40"/>
          <w:lang w:eastAsia="tr-TR"/>
        </w:rPr>
        <w:lastRenderedPageBreak/>
        <w:t>Tablo Listesi</w:t>
      </w:r>
    </w:p>
    <w:p w14:paraId="557CB3C1" w14:textId="77777777" w:rsidR="00BB4448" w:rsidRDefault="00556D3C" w:rsidP="00556D3C">
      <w:pPr>
        <w:widowControl/>
        <w:tabs>
          <w:tab w:val="right" w:leader="dot" w:pos="10194"/>
        </w:tabs>
        <w:autoSpaceDE/>
        <w:autoSpaceDN/>
        <w:spacing w:line="300" w:lineRule="auto"/>
        <w:jc w:val="both"/>
        <w:rPr>
          <w:rFonts w:ascii="Cambria" w:eastAsia="SimSun" w:hAnsi="Cambria" w:cs="Calibri"/>
          <w:b/>
          <w:bCs/>
          <w:sz w:val="24"/>
          <w:szCs w:val="24"/>
          <w:lang w:eastAsia="tr-TR"/>
        </w:rPr>
      </w:pPr>
      <w:r w:rsidRPr="00556D3C">
        <w:rPr>
          <w:rFonts w:ascii="Cambria" w:eastAsia="SimSun" w:hAnsi="Cambria" w:cs="Calibri"/>
          <w:b/>
          <w:bCs/>
          <w:sz w:val="24"/>
          <w:szCs w:val="24"/>
          <w:lang w:eastAsia="tr-TR"/>
        </w:rPr>
        <w:t>Tablo 1. Strateji Geliştirme Kurulu ve Stratejik Plan Ekibi Tablosu</w:t>
      </w:r>
      <w:ins w:id="6" w:author="NEVVAF" w:date="2024-05-14T16:14:00Z">
        <w:r w:rsidR="00DF4805">
          <w:rPr>
            <w:rFonts w:ascii="Cambria" w:eastAsia="SimSun" w:hAnsi="Cambria" w:cs="Calibri"/>
            <w:b/>
            <w:bCs/>
            <w:sz w:val="24"/>
            <w:szCs w:val="24"/>
            <w:lang w:eastAsia="tr-TR"/>
          </w:rPr>
          <w:t>………………………………………</w:t>
        </w:r>
      </w:ins>
      <w:r w:rsidR="00DF4805">
        <w:rPr>
          <w:rFonts w:ascii="Cambria" w:eastAsia="SimSun" w:hAnsi="Cambria" w:cs="Calibri"/>
          <w:b/>
          <w:bCs/>
          <w:sz w:val="24"/>
          <w:szCs w:val="24"/>
          <w:lang w:eastAsia="tr-TR"/>
        </w:rPr>
        <w:t>7</w:t>
      </w:r>
    </w:p>
    <w:p w14:paraId="2C08E60E" w14:textId="77777777" w:rsidR="00DF4805" w:rsidRDefault="00DF4805" w:rsidP="00556D3C">
      <w:pPr>
        <w:widowControl/>
        <w:tabs>
          <w:tab w:val="right" w:leader="dot" w:pos="10194"/>
        </w:tabs>
        <w:autoSpaceDE/>
        <w:autoSpaceDN/>
        <w:spacing w:line="300" w:lineRule="auto"/>
        <w:jc w:val="both"/>
        <w:rPr>
          <w:ins w:id="7" w:author="NEVVAF" w:date="2024-05-14T16:14:00Z"/>
        </w:rPr>
      </w:pPr>
      <w:r w:rsidRPr="00B9123D">
        <w:t xml:space="preserve">Tablo </w:t>
      </w:r>
      <w:r>
        <w:t>2</w:t>
      </w:r>
      <w:r w:rsidRPr="00B9123D">
        <w:t>. Mevzuat Analizi</w:t>
      </w:r>
      <w:ins w:id="8" w:author="NEVVAF" w:date="2024-05-14T16:14:00Z">
        <w:r>
          <w:t>……………………………………………………………………………………………………………….</w:t>
        </w:r>
      </w:ins>
      <w:r>
        <w:t>14</w:t>
      </w:r>
    </w:p>
    <w:p w14:paraId="6C6E72FC" w14:textId="77777777" w:rsidR="00556D3C" w:rsidRPr="00556D3C" w:rsidRDefault="00556D3C" w:rsidP="00556D3C">
      <w:pPr>
        <w:widowControl/>
        <w:tabs>
          <w:tab w:val="right" w:leader="dot" w:pos="10194"/>
        </w:tabs>
        <w:autoSpaceDE/>
        <w:autoSpaceDN/>
        <w:spacing w:line="300" w:lineRule="auto"/>
        <w:jc w:val="both"/>
        <w:rPr>
          <w:rFonts w:ascii="Cambria" w:eastAsia="SimSun" w:hAnsi="Cambria" w:cs="Calibri"/>
          <w:b/>
          <w:bCs/>
          <w:sz w:val="24"/>
          <w:szCs w:val="24"/>
          <w:lang w:eastAsia="tr-TR"/>
        </w:rPr>
      </w:pPr>
      <w:r w:rsidRPr="00556D3C">
        <w:rPr>
          <w:rFonts w:ascii="Cambria" w:eastAsia="SimSun" w:hAnsi="Cambria" w:cs="Calibri"/>
          <w:b/>
          <w:bCs/>
          <w:sz w:val="24"/>
          <w:szCs w:val="24"/>
          <w:lang w:eastAsia="tr-TR"/>
        </w:rPr>
        <w:t>Tablo 3. Üst Politika Belgeleri Analizi Tablosu</w:t>
      </w:r>
      <w:r w:rsidRPr="00556D3C">
        <w:rPr>
          <w:rFonts w:ascii="Cambria" w:eastAsia="SimSun" w:hAnsi="Cambria" w:cs="Calibri"/>
          <w:b/>
          <w:bCs/>
          <w:sz w:val="24"/>
          <w:szCs w:val="24"/>
          <w:lang w:eastAsia="tr-TR"/>
        </w:rPr>
        <w:tab/>
      </w:r>
      <w:r w:rsidR="00DF4805">
        <w:rPr>
          <w:rFonts w:ascii="Cambria" w:eastAsia="SimSun" w:hAnsi="Cambria" w:cs="Calibri"/>
          <w:b/>
          <w:bCs/>
          <w:sz w:val="24"/>
          <w:szCs w:val="24"/>
          <w:lang w:eastAsia="tr-TR"/>
        </w:rPr>
        <w:t>14</w:t>
      </w:r>
    </w:p>
    <w:p w14:paraId="643E2DD2" w14:textId="77777777" w:rsidR="00556D3C" w:rsidRPr="00556D3C" w:rsidRDefault="00556D3C" w:rsidP="00556D3C">
      <w:pPr>
        <w:widowControl/>
        <w:tabs>
          <w:tab w:val="right" w:leader="dot" w:pos="10194"/>
        </w:tabs>
        <w:autoSpaceDE/>
        <w:autoSpaceDN/>
        <w:spacing w:line="300" w:lineRule="auto"/>
        <w:jc w:val="both"/>
        <w:rPr>
          <w:rFonts w:ascii="Cambria" w:eastAsia="SimSun" w:hAnsi="Cambria" w:cs="Calibri"/>
          <w:b/>
          <w:bCs/>
          <w:sz w:val="24"/>
          <w:szCs w:val="24"/>
          <w:lang w:eastAsia="tr-TR"/>
        </w:rPr>
      </w:pPr>
      <w:r w:rsidRPr="00556D3C">
        <w:rPr>
          <w:rFonts w:ascii="Cambria" w:eastAsia="SimSun" w:hAnsi="Cambria" w:cs="Calibri"/>
          <w:b/>
          <w:bCs/>
          <w:sz w:val="24"/>
          <w:szCs w:val="24"/>
          <w:lang w:eastAsia="tr-TR"/>
        </w:rPr>
        <w:t>Tablo 4. Faaliyet Alanlar/Ürün ve Hizmetler Tablosu</w:t>
      </w:r>
      <w:r w:rsidRPr="00556D3C">
        <w:rPr>
          <w:rFonts w:ascii="Cambria" w:eastAsia="SimSun" w:hAnsi="Cambria" w:cs="Calibri"/>
          <w:b/>
          <w:bCs/>
          <w:sz w:val="24"/>
          <w:szCs w:val="24"/>
          <w:lang w:eastAsia="tr-TR"/>
        </w:rPr>
        <w:tab/>
      </w:r>
      <w:r w:rsidR="00DF4805">
        <w:rPr>
          <w:rFonts w:ascii="Cambria" w:eastAsia="SimSun" w:hAnsi="Cambria" w:cs="Calibri"/>
          <w:b/>
          <w:bCs/>
          <w:sz w:val="24"/>
          <w:szCs w:val="24"/>
          <w:lang w:eastAsia="tr-TR"/>
        </w:rPr>
        <w:t>15</w:t>
      </w:r>
    </w:p>
    <w:p w14:paraId="4070D04B" w14:textId="77777777" w:rsidR="00556D3C" w:rsidRPr="00556D3C" w:rsidRDefault="00556D3C" w:rsidP="00556D3C">
      <w:pPr>
        <w:widowControl/>
        <w:tabs>
          <w:tab w:val="right" w:leader="dot" w:pos="10194"/>
        </w:tabs>
        <w:autoSpaceDE/>
        <w:autoSpaceDN/>
        <w:spacing w:line="300" w:lineRule="auto"/>
        <w:jc w:val="both"/>
        <w:rPr>
          <w:rFonts w:ascii="Cambria" w:eastAsia="SimSun" w:hAnsi="Cambria" w:cs="Calibri"/>
          <w:b/>
          <w:bCs/>
          <w:sz w:val="24"/>
          <w:szCs w:val="24"/>
          <w:lang w:eastAsia="tr-TR"/>
        </w:rPr>
      </w:pPr>
      <w:r w:rsidRPr="00556D3C">
        <w:rPr>
          <w:rFonts w:ascii="Cambria" w:eastAsia="SimSun" w:hAnsi="Cambria" w:cs="Calibri"/>
          <w:b/>
          <w:bCs/>
          <w:sz w:val="24"/>
          <w:szCs w:val="24"/>
          <w:lang w:eastAsia="tr-TR"/>
        </w:rPr>
        <w:t>Tablo 5. Okul İçi Analiz İçerik Tablosu</w:t>
      </w:r>
      <w:r w:rsidRPr="00556D3C">
        <w:rPr>
          <w:rFonts w:ascii="Cambria" w:eastAsia="SimSun" w:hAnsi="Cambria" w:cs="Calibri"/>
          <w:b/>
          <w:bCs/>
          <w:sz w:val="24"/>
          <w:szCs w:val="24"/>
          <w:lang w:eastAsia="tr-TR"/>
        </w:rPr>
        <w:tab/>
      </w:r>
      <w:r w:rsidR="00DF4805">
        <w:rPr>
          <w:rFonts w:ascii="Cambria" w:eastAsia="SimSun" w:hAnsi="Cambria" w:cs="Calibri"/>
          <w:b/>
          <w:bCs/>
          <w:sz w:val="24"/>
          <w:szCs w:val="24"/>
          <w:lang w:eastAsia="tr-TR"/>
        </w:rPr>
        <w:t>22</w:t>
      </w:r>
    </w:p>
    <w:p w14:paraId="42F3A284" w14:textId="77777777" w:rsidR="00556D3C" w:rsidRPr="00556D3C" w:rsidRDefault="00556D3C" w:rsidP="00556D3C">
      <w:pPr>
        <w:widowControl/>
        <w:tabs>
          <w:tab w:val="right" w:leader="dot" w:pos="10194"/>
        </w:tabs>
        <w:autoSpaceDE/>
        <w:autoSpaceDN/>
        <w:spacing w:line="300" w:lineRule="auto"/>
        <w:jc w:val="both"/>
        <w:rPr>
          <w:rFonts w:ascii="Cambria" w:eastAsia="SimSun" w:hAnsi="Cambria" w:cs="Calibri"/>
          <w:b/>
          <w:bCs/>
          <w:sz w:val="24"/>
          <w:szCs w:val="24"/>
          <w:lang w:eastAsia="tr-TR"/>
        </w:rPr>
      </w:pPr>
      <w:r w:rsidRPr="00556D3C">
        <w:rPr>
          <w:rFonts w:ascii="Cambria" w:eastAsia="SimSun" w:hAnsi="Cambria" w:cs="Calibri"/>
          <w:b/>
          <w:bCs/>
          <w:sz w:val="24"/>
          <w:szCs w:val="24"/>
          <w:lang w:eastAsia="tr-TR"/>
        </w:rPr>
        <w:t>Tablo 6. Çalışanların Görev Dağılımı</w:t>
      </w:r>
      <w:r w:rsidRPr="00556D3C">
        <w:rPr>
          <w:rFonts w:ascii="Cambria" w:eastAsia="SimSun" w:hAnsi="Cambria" w:cs="Calibri"/>
          <w:b/>
          <w:bCs/>
          <w:sz w:val="24"/>
          <w:szCs w:val="24"/>
          <w:lang w:eastAsia="tr-TR"/>
        </w:rPr>
        <w:tab/>
        <w:t>21</w:t>
      </w:r>
    </w:p>
    <w:p w14:paraId="17AE708E" w14:textId="77777777" w:rsidR="00556D3C" w:rsidRPr="00556D3C" w:rsidRDefault="00556D3C" w:rsidP="00556D3C">
      <w:pPr>
        <w:widowControl/>
        <w:tabs>
          <w:tab w:val="right" w:leader="dot" w:pos="10194"/>
        </w:tabs>
        <w:autoSpaceDE/>
        <w:autoSpaceDN/>
        <w:spacing w:line="300" w:lineRule="auto"/>
        <w:jc w:val="both"/>
        <w:rPr>
          <w:rFonts w:ascii="Cambria" w:eastAsia="SimSun" w:hAnsi="Cambria" w:cs="Calibri"/>
          <w:b/>
          <w:bCs/>
          <w:sz w:val="24"/>
          <w:szCs w:val="24"/>
          <w:lang w:eastAsia="tr-TR"/>
        </w:rPr>
      </w:pPr>
      <w:r w:rsidRPr="00556D3C">
        <w:rPr>
          <w:rFonts w:ascii="Cambria" w:eastAsia="SimSun" w:hAnsi="Cambria" w:cs="Calibri"/>
          <w:b/>
          <w:bCs/>
          <w:sz w:val="24"/>
          <w:szCs w:val="24"/>
          <w:lang w:eastAsia="tr-TR"/>
        </w:rPr>
        <w:t>Tablo 7. İdari Personelin Hizmet Süresine İlişkin Bilgiler</w:t>
      </w:r>
      <w:r w:rsidRPr="00556D3C">
        <w:rPr>
          <w:rFonts w:ascii="Cambria" w:eastAsia="SimSun" w:hAnsi="Cambria" w:cs="Calibri"/>
          <w:b/>
          <w:bCs/>
          <w:sz w:val="24"/>
          <w:szCs w:val="24"/>
          <w:lang w:eastAsia="tr-TR"/>
        </w:rPr>
        <w:tab/>
        <w:t>21</w:t>
      </w:r>
    </w:p>
    <w:p w14:paraId="1A20BFD2" w14:textId="77777777" w:rsidR="00556D3C" w:rsidRPr="00556D3C" w:rsidRDefault="00556D3C" w:rsidP="00556D3C">
      <w:pPr>
        <w:widowControl/>
        <w:tabs>
          <w:tab w:val="right" w:leader="dot" w:pos="10194"/>
        </w:tabs>
        <w:autoSpaceDE/>
        <w:autoSpaceDN/>
        <w:spacing w:line="300" w:lineRule="auto"/>
        <w:jc w:val="both"/>
        <w:rPr>
          <w:rFonts w:ascii="Cambria" w:eastAsia="SimSun" w:hAnsi="Cambria" w:cs="Calibri"/>
          <w:b/>
          <w:bCs/>
          <w:sz w:val="24"/>
          <w:szCs w:val="24"/>
          <w:lang w:eastAsia="tr-TR"/>
        </w:rPr>
      </w:pPr>
      <w:r w:rsidRPr="00556D3C">
        <w:rPr>
          <w:rFonts w:ascii="Cambria" w:eastAsia="SimSun" w:hAnsi="Cambria" w:cs="Calibri"/>
          <w:b/>
          <w:bCs/>
          <w:sz w:val="24"/>
          <w:szCs w:val="24"/>
          <w:lang w:eastAsia="tr-TR"/>
        </w:rPr>
        <w:t>Tablo 8. Okulda Oluşan Yönetici Sirkülasyonu Oranı</w:t>
      </w:r>
      <w:r w:rsidRPr="00556D3C">
        <w:rPr>
          <w:rFonts w:ascii="Cambria" w:eastAsia="SimSun" w:hAnsi="Cambria" w:cs="Calibri"/>
          <w:b/>
          <w:bCs/>
          <w:sz w:val="24"/>
          <w:szCs w:val="24"/>
          <w:lang w:eastAsia="tr-TR"/>
        </w:rPr>
        <w:tab/>
        <w:t>21</w:t>
      </w:r>
    </w:p>
    <w:p w14:paraId="756B92A8" w14:textId="77777777" w:rsidR="00556D3C" w:rsidRPr="00556D3C" w:rsidRDefault="00556D3C" w:rsidP="00556D3C">
      <w:pPr>
        <w:widowControl/>
        <w:tabs>
          <w:tab w:val="right" w:leader="dot" w:pos="10194"/>
        </w:tabs>
        <w:autoSpaceDE/>
        <w:autoSpaceDN/>
        <w:spacing w:line="300" w:lineRule="auto"/>
        <w:jc w:val="both"/>
        <w:rPr>
          <w:rFonts w:ascii="Cambria" w:eastAsia="SimSun" w:hAnsi="Cambria" w:cs="Calibri"/>
          <w:b/>
          <w:bCs/>
          <w:sz w:val="24"/>
          <w:szCs w:val="24"/>
          <w:lang w:eastAsia="tr-TR"/>
        </w:rPr>
      </w:pPr>
      <w:r w:rsidRPr="00556D3C">
        <w:rPr>
          <w:rFonts w:ascii="Cambria" w:eastAsia="SimSun" w:hAnsi="Cambria" w:cs="Calibri"/>
          <w:b/>
          <w:bCs/>
          <w:sz w:val="24"/>
          <w:szCs w:val="24"/>
          <w:lang w:eastAsia="tr-TR"/>
        </w:rPr>
        <w:t>Tablo 9. İdari Personelin Katıldığı Hizmet İçi Programları</w:t>
      </w:r>
      <w:r w:rsidRPr="00556D3C">
        <w:rPr>
          <w:rFonts w:ascii="Cambria" w:eastAsia="SimSun" w:hAnsi="Cambria" w:cs="Calibri"/>
          <w:b/>
          <w:bCs/>
          <w:sz w:val="24"/>
          <w:szCs w:val="24"/>
          <w:lang w:eastAsia="tr-TR"/>
        </w:rPr>
        <w:tab/>
        <w:t>21</w:t>
      </w:r>
    </w:p>
    <w:p w14:paraId="3AE64027" w14:textId="77777777" w:rsidR="00556D3C" w:rsidRPr="00556D3C" w:rsidRDefault="00556D3C" w:rsidP="00556D3C">
      <w:pPr>
        <w:widowControl/>
        <w:tabs>
          <w:tab w:val="right" w:leader="dot" w:pos="10194"/>
        </w:tabs>
        <w:autoSpaceDE/>
        <w:autoSpaceDN/>
        <w:spacing w:line="300" w:lineRule="auto"/>
        <w:jc w:val="both"/>
        <w:rPr>
          <w:rFonts w:ascii="Cambria" w:eastAsia="SimSun" w:hAnsi="Cambria" w:cs="Calibri"/>
          <w:b/>
          <w:bCs/>
          <w:sz w:val="24"/>
          <w:szCs w:val="24"/>
          <w:lang w:eastAsia="tr-TR"/>
        </w:rPr>
      </w:pPr>
      <w:r w:rsidRPr="00556D3C">
        <w:rPr>
          <w:rFonts w:ascii="Cambria" w:eastAsia="SimSun" w:hAnsi="Cambria" w:cs="Calibri"/>
          <w:b/>
          <w:bCs/>
          <w:sz w:val="24"/>
          <w:szCs w:val="24"/>
          <w:lang w:eastAsia="tr-TR"/>
        </w:rPr>
        <w:t>Tablo 10. Öğretmenlerin Hizmet Süreleri (2024 İtibarıyla)</w:t>
      </w:r>
      <w:r w:rsidRPr="00556D3C">
        <w:rPr>
          <w:rFonts w:ascii="Cambria" w:eastAsia="SimSun" w:hAnsi="Cambria" w:cs="Calibri"/>
          <w:b/>
          <w:bCs/>
          <w:sz w:val="24"/>
          <w:szCs w:val="24"/>
          <w:lang w:eastAsia="tr-TR"/>
        </w:rPr>
        <w:tab/>
        <w:t>23</w:t>
      </w:r>
    </w:p>
    <w:p w14:paraId="2E37DB3B" w14:textId="77777777" w:rsidR="00556D3C" w:rsidRPr="00556D3C" w:rsidRDefault="00556D3C" w:rsidP="00556D3C">
      <w:pPr>
        <w:widowControl/>
        <w:tabs>
          <w:tab w:val="right" w:leader="dot" w:pos="10194"/>
        </w:tabs>
        <w:autoSpaceDE/>
        <w:autoSpaceDN/>
        <w:spacing w:line="300" w:lineRule="auto"/>
        <w:jc w:val="both"/>
        <w:rPr>
          <w:rFonts w:ascii="Cambria" w:eastAsia="SimSun" w:hAnsi="Cambria" w:cs="Calibri"/>
          <w:b/>
          <w:bCs/>
          <w:sz w:val="24"/>
          <w:szCs w:val="24"/>
          <w:lang w:eastAsia="tr-TR"/>
        </w:rPr>
      </w:pPr>
      <w:r w:rsidRPr="00556D3C">
        <w:rPr>
          <w:rFonts w:ascii="Cambria" w:eastAsia="SimSun" w:hAnsi="Cambria" w:cs="Calibri"/>
          <w:b/>
          <w:bCs/>
          <w:sz w:val="24"/>
          <w:szCs w:val="24"/>
          <w:lang w:eastAsia="tr-TR"/>
        </w:rPr>
        <w:t xml:space="preserve">Tablo 11. </w:t>
      </w:r>
      <w:r w:rsidR="008B14AC">
        <w:rPr>
          <w:b/>
          <w:i/>
          <w:color w:val="1F487C"/>
          <w:sz w:val="20"/>
        </w:rPr>
        <w:t>Branş</w:t>
      </w:r>
      <w:r w:rsidR="008B14AC">
        <w:rPr>
          <w:b/>
          <w:i/>
          <w:color w:val="1F487C"/>
          <w:spacing w:val="-6"/>
          <w:sz w:val="20"/>
        </w:rPr>
        <w:t xml:space="preserve"> </w:t>
      </w:r>
      <w:r w:rsidR="008B14AC">
        <w:rPr>
          <w:b/>
          <w:i/>
          <w:color w:val="1F487C"/>
          <w:sz w:val="20"/>
        </w:rPr>
        <w:t>Bazında</w:t>
      </w:r>
      <w:r w:rsidR="008B14AC">
        <w:rPr>
          <w:b/>
          <w:i/>
          <w:color w:val="1F487C"/>
          <w:spacing w:val="-5"/>
          <w:sz w:val="20"/>
        </w:rPr>
        <w:t xml:space="preserve"> </w:t>
      </w:r>
      <w:r w:rsidR="008B14AC">
        <w:rPr>
          <w:b/>
          <w:i/>
          <w:color w:val="1F487C"/>
          <w:sz w:val="20"/>
        </w:rPr>
        <w:t>Öğretmen</w:t>
      </w:r>
      <w:r w:rsidR="008B14AC">
        <w:rPr>
          <w:b/>
          <w:i/>
          <w:color w:val="1F487C"/>
          <w:spacing w:val="-4"/>
          <w:sz w:val="20"/>
        </w:rPr>
        <w:t xml:space="preserve"> </w:t>
      </w:r>
      <w:r w:rsidR="008B14AC">
        <w:rPr>
          <w:b/>
          <w:i/>
          <w:color w:val="1F487C"/>
          <w:sz w:val="20"/>
        </w:rPr>
        <w:t>Norm,</w:t>
      </w:r>
      <w:r w:rsidR="008B14AC">
        <w:rPr>
          <w:b/>
          <w:i/>
          <w:color w:val="1F487C"/>
          <w:spacing w:val="-5"/>
          <w:sz w:val="20"/>
        </w:rPr>
        <w:t xml:space="preserve"> </w:t>
      </w:r>
      <w:r w:rsidR="008B14AC">
        <w:rPr>
          <w:b/>
          <w:i/>
          <w:color w:val="1F487C"/>
          <w:sz w:val="20"/>
        </w:rPr>
        <w:t>Mevcut,</w:t>
      </w:r>
      <w:r w:rsidR="008B14AC">
        <w:rPr>
          <w:b/>
          <w:i/>
          <w:color w:val="1F487C"/>
          <w:spacing w:val="-5"/>
          <w:sz w:val="20"/>
        </w:rPr>
        <w:t xml:space="preserve"> </w:t>
      </w:r>
      <w:r w:rsidR="008B14AC">
        <w:rPr>
          <w:b/>
          <w:i/>
          <w:color w:val="1F487C"/>
          <w:sz w:val="20"/>
        </w:rPr>
        <w:t>İhtiyaç</w:t>
      </w:r>
      <w:r w:rsidR="008B14AC">
        <w:rPr>
          <w:b/>
          <w:i/>
          <w:color w:val="1F487C"/>
          <w:spacing w:val="-4"/>
          <w:sz w:val="20"/>
        </w:rPr>
        <w:t xml:space="preserve"> </w:t>
      </w:r>
      <w:r w:rsidR="008B14AC">
        <w:rPr>
          <w:b/>
          <w:i/>
          <w:color w:val="1F487C"/>
          <w:sz w:val="20"/>
        </w:rPr>
        <w:t>Sayıları</w:t>
      </w:r>
      <w:r w:rsidRPr="00556D3C">
        <w:rPr>
          <w:rFonts w:ascii="Cambria" w:eastAsia="SimSun" w:hAnsi="Cambria" w:cs="Calibri"/>
          <w:b/>
          <w:bCs/>
          <w:sz w:val="24"/>
          <w:szCs w:val="24"/>
          <w:lang w:eastAsia="tr-TR"/>
        </w:rPr>
        <w:tab/>
        <w:t>23</w:t>
      </w:r>
    </w:p>
    <w:p w14:paraId="2FE22FB7" w14:textId="77777777" w:rsidR="00556D3C" w:rsidRPr="00556D3C" w:rsidRDefault="00556D3C" w:rsidP="00556D3C">
      <w:pPr>
        <w:widowControl/>
        <w:tabs>
          <w:tab w:val="right" w:leader="dot" w:pos="10194"/>
        </w:tabs>
        <w:autoSpaceDE/>
        <w:autoSpaceDN/>
        <w:spacing w:line="300" w:lineRule="auto"/>
        <w:jc w:val="both"/>
        <w:rPr>
          <w:rFonts w:ascii="Cambria" w:eastAsia="SimSun" w:hAnsi="Cambria" w:cs="Calibri"/>
          <w:b/>
          <w:bCs/>
          <w:sz w:val="24"/>
          <w:szCs w:val="24"/>
          <w:lang w:eastAsia="tr-TR"/>
        </w:rPr>
      </w:pPr>
      <w:r w:rsidRPr="00556D3C">
        <w:rPr>
          <w:rFonts w:ascii="Cambria" w:eastAsia="SimSun" w:hAnsi="Cambria" w:cs="Calibri"/>
          <w:b/>
          <w:bCs/>
          <w:sz w:val="24"/>
          <w:szCs w:val="24"/>
          <w:lang w:eastAsia="tr-TR"/>
        </w:rPr>
        <w:t xml:space="preserve">Tablo 12. </w:t>
      </w:r>
      <w:r w:rsidR="008B14AC">
        <w:rPr>
          <w:b/>
          <w:i/>
          <w:color w:val="1F487C"/>
          <w:sz w:val="20"/>
        </w:rPr>
        <w:t>Yardımcı</w:t>
      </w:r>
      <w:r w:rsidR="008B14AC">
        <w:rPr>
          <w:b/>
          <w:i/>
          <w:color w:val="1F487C"/>
          <w:spacing w:val="-4"/>
          <w:sz w:val="20"/>
        </w:rPr>
        <w:t xml:space="preserve"> </w:t>
      </w:r>
      <w:r w:rsidR="008B14AC">
        <w:rPr>
          <w:b/>
          <w:i/>
          <w:color w:val="1F487C"/>
          <w:sz w:val="20"/>
        </w:rPr>
        <w:t>Personel/Destek</w:t>
      </w:r>
      <w:r w:rsidR="008B14AC">
        <w:rPr>
          <w:b/>
          <w:i/>
          <w:color w:val="1F487C"/>
          <w:spacing w:val="-5"/>
          <w:sz w:val="20"/>
        </w:rPr>
        <w:t xml:space="preserve"> </w:t>
      </w:r>
      <w:r w:rsidR="008B14AC">
        <w:rPr>
          <w:b/>
          <w:i/>
          <w:color w:val="1F487C"/>
          <w:sz w:val="20"/>
        </w:rPr>
        <w:t>Personeli</w:t>
      </w:r>
      <w:r w:rsidR="008B14AC">
        <w:rPr>
          <w:b/>
          <w:i/>
          <w:color w:val="1F487C"/>
          <w:spacing w:val="-4"/>
          <w:sz w:val="20"/>
        </w:rPr>
        <w:t xml:space="preserve"> </w:t>
      </w:r>
      <w:r w:rsidR="008B14AC">
        <w:rPr>
          <w:b/>
          <w:i/>
          <w:color w:val="1F487C"/>
          <w:sz w:val="20"/>
        </w:rPr>
        <w:t>Sayısı</w:t>
      </w:r>
      <w:r w:rsidRPr="00556D3C">
        <w:rPr>
          <w:rFonts w:ascii="Cambria" w:eastAsia="SimSun" w:hAnsi="Cambria" w:cs="Calibri"/>
          <w:b/>
          <w:bCs/>
          <w:sz w:val="24"/>
          <w:szCs w:val="24"/>
          <w:lang w:eastAsia="tr-TR"/>
        </w:rPr>
        <w:tab/>
        <w:t>23</w:t>
      </w:r>
    </w:p>
    <w:p w14:paraId="134D4BB0" w14:textId="77777777" w:rsidR="00556D3C" w:rsidRPr="00556D3C" w:rsidRDefault="00556D3C" w:rsidP="00556D3C">
      <w:pPr>
        <w:widowControl/>
        <w:tabs>
          <w:tab w:val="right" w:leader="dot" w:pos="10194"/>
        </w:tabs>
        <w:autoSpaceDE/>
        <w:autoSpaceDN/>
        <w:spacing w:line="300" w:lineRule="auto"/>
        <w:jc w:val="both"/>
        <w:rPr>
          <w:rFonts w:ascii="Cambria" w:eastAsia="SimSun" w:hAnsi="Cambria" w:cs="Calibri"/>
          <w:b/>
          <w:bCs/>
          <w:sz w:val="24"/>
          <w:szCs w:val="24"/>
          <w:lang w:eastAsia="tr-TR"/>
        </w:rPr>
      </w:pPr>
      <w:r w:rsidRPr="00556D3C">
        <w:rPr>
          <w:rFonts w:ascii="Cambria" w:eastAsia="SimSun" w:hAnsi="Cambria" w:cs="Calibri"/>
          <w:b/>
          <w:bCs/>
          <w:sz w:val="24"/>
          <w:szCs w:val="24"/>
          <w:lang w:eastAsia="tr-TR"/>
        </w:rPr>
        <w:t>Tablo 13. Kurumdaki Mevcut Hizmetli/Memur Sayısı</w:t>
      </w:r>
      <w:r w:rsidRPr="00556D3C">
        <w:rPr>
          <w:rFonts w:ascii="Cambria" w:eastAsia="SimSun" w:hAnsi="Cambria" w:cs="Calibri"/>
          <w:b/>
          <w:bCs/>
          <w:sz w:val="24"/>
          <w:szCs w:val="24"/>
          <w:lang w:eastAsia="tr-TR"/>
        </w:rPr>
        <w:tab/>
        <w:t>26</w:t>
      </w:r>
    </w:p>
    <w:p w14:paraId="175D4800" w14:textId="77777777" w:rsidR="00556D3C" w:rsidRPr="00556D3C" w:rsidRDefault="00556D3C" w:rsidP="00556D3C">
      <w:pPr>
        <w:widowControl/>
        <w:tabs>
          <w:tab w:val="right" w:leader="dot" w:pos="10194"/>
        </w:tabs>
        <w:autoSpaceDE/>
        <w:autoSpaceDN/>
        <w:spacing w:line="300" w:lineRule="auto"/>
        <w:jc w:val="both"/>
        <w:rPr>
          <w:rFonts w:ascii="Cambria" w:eastAsia="SimSun" w:hAnsi="Cambria" w:cs="Calibri"/>
          <w:b/>
          <w:bCs/>
          <w:sz w:val="24"/>
          <w:szCs w:val="24"/>
          <w:lang w:eastAsia="tr-TR"/>
        </w:rPr>
      </w:pPr>
      <w:r w:rsidRPr="00556D3C">
        <w:rPr>
          <w:rFonts w:ascii="Cambria" w:eastAsia="SimSun" w:hAnsi="Cambria" w:cs="Calibri"/>
          <w:b/>
          <w:bCs/>
          <w:sz w:val="24"/>
          <w:szCs w:val="24"/>
          <w:lang w:eastAsia="tr-TR"/>
        </w:rPr>
        <w:t>Tablo 14. Çalışanların Görev Dağılımı</w:t>
      </w:r>
      <w:r w:rsidRPr="00556D3C">
        <w:rPr>
          <w:rFonts w:ascii="Cambria" w:eastAsia="SimSun" w:hAnsi="Cambria" w:cs="Calibri"/>
          <w:b/>
          <w:bCs/>
          <w:sz w:val="24"/>
          <w:szCs w:val="24"/>
          <w:lang w:eastAsia="tr-TR"/>
        </w:rPr>
        <w:tab/>
        <w:t>26</w:t>
      </w:r>
    </w:p>
    <w:p w14:paraId="709FF027" w14:textId="77777777" w:rsidR="00556D3C" w:rsidRPr="00556D3C" w:rsidRDefault="00556D3C" w:rsidP="00556D3C">
      <w:pPr>
        <w:widowControl/>
        <w:tabs>
          <w:tab w:val="right" w:leader="dot" w:pos="10194"/>
        </w:tabs>
        <w:autoSpaceDE/>
        <w:autoSpaceDN/>
        <w:spacing w:line="300" w:lineRule="auto"/>
        <w:jc w:val="both"/>
        <w:rPr>
          <w:rFonts w:ascii="Cambria" w:eastAsia="SimSun" w:hAnsi="Cambria" w:cs="Calibri"/>
          <w:b/>
          <w:bCs/>
          <w:sz w:val="24"/>
          <w:szCs w:val="24"/>
          <w:lang w:eastAsia="tr-TR"/>
        </w:rPr>
      </w:pPr>
      <w:r w:rsidRPr="00556D3C">
        <w:rPr>
          <w:rFonts w:ascii="Cambria" w:eastAsia="SimSun" w:hAnsi="Cambria" w:cs="Calibri"/>
          <w:b/>
          <w:bCs/>
          <w:sz w:val="24"/>
          <w:szCs w:val="24"/>
          <w:lang w:eastAsia="tr-TR"/>
        </w:rPr>
        <w:t>Tablo 15. Okul Rehberlik Hizmetleri</w:t>
      </w:r>
      <w:r w:rsidRPr="00556D3C">
        <w:rPr>
          <w:rFonts w:ascii="Cambria" w:eastAsia="SimSun" w:hAnsi="Cambria" w:cs="Calibri"/>
          <w:b/>
          <w:bCs/>
          <w:sz w:val="24"/>
          <w:szCs w:val="24"/>
          <w:lang w:eastAsia="tr-TR"/>
        </w:rPr>
        <w:tab/>
        <w:t>28</w:t>
      </w:r>
    </w:p>
    <w:p w14:paraId="42CD054C" w14:textId="77777777" w:rsidR="00556D3C" w:rsidRPr="00556D3C" w:rsidRDefault="00556D3C" w:rsidP="00556D3C">
      <w:pPr>
        <w:widowControl/>
        <w:tabs>
          <w:tab w:val="right" w:leader="dot" w:pos="10194"/>
        </w:tabs>
        <w:autoSpaceDE/>
        <w:autoSpaceDN/>
        <w:spacing w:line="300" w:lineRule="auto"/>
        <w:jc w:val="both"/>
        <w:rPr>
          <w:rFonts w:ascii="Cambria" w:eastAsia="SimSun" w:hAnsi="Cambria" w:cs="Calibri"/>
          <w:b/>
          <w:bCs/>
          <w:sz w:val="24"/>
          <w:szCs w:val="24"/>
          <w:lang w:eastAsia="tr-TR"/>
        </w:rPr>
      </w:pPr>
      <w:r w:rsidRPr="00556D3C">
        <w:rPr>
          <w:rFonts w:ascii="Cambria" w:eastAsia="SimSun" w:hAnsi="Cambria" w:cs="Calibri"/>
          <w:b/>
          <w:bCs/>
          <w:sz w:val="24"/>
          <w:szCs w:val="24"/>
          <w:lang w:eastAsia="tr-TR"/>
        </w:rPr>
        <w:t>Tablo 16. Teknolojik Araç-Gereç Durumu</w:t>
      </w:r>
      <w:r w:rsidRPr="00556D3C">
        <w:rPr>
          <w:rFonts w:ascii="Cambria" w:eastAsia="SimSun" w:hAnsi="Cambria" w:cs="Calibri"/>
          <w:b/>
          <w:bCs/>
          <w:sz w:val="24"/>
          <w:szCs w:val="24"/>
          <w:lang w:eastAsia="tr-TR"/>
        </w:rPr>
        <w:tab/>
        <w:t>28</w:t>
      </w:r>
    </w:p>
    <w:p w14:paraId="4E511BA3" w14:textId="77777777" w:rsidR="00556D3C" w:rsidRPr="00556D3C" w:rsidRDefault="00556D3C" w:rsidP="00556D3C">
      <w:pPr>
        <w:widowControl/>
        <w:tabs>
          <w:tab w:val="right" w:leader="dot" w:pos="10194"/>
        </w:tabs>
        <w:autoSpaceDE/>
        <w:autoSpaceDN/>
        <w:spacing w:line="300" w:lineRule="auto"/>
        <w:jc w:val="both"/>
        <w:rPr>
          <w:rFonts w:ascii="Cambria" w:eastAsia="SimSun" w:hAnsi="Cambria" w:cs="Calibri"/>
          <w:b/>
          <w:bCs/>
          <w:sz w:val="24"/>
          <w:szCs w:val="24"/>
          <w:lang w:eastAsia="tr-TR"/>
        </w:rPr>
      </w:pPr>
      <w:r w:rsidRPr="00556D3C">
        <w:rPr>
          <w:rFonts w:ascii="Cambria" w:eastAsia="SimSun" w:hAnsi="Cambria" w:cs="Calibri"/>
          <w:b/>
          <w:bCs/>
          <w:sz w:val="24"/>
          <w:szCs w:val="24"/>
          <w:lang w:eastAsia="tr-TR"/>
        </w:rPr>
        <w:t>Tablo 17. Fiziki Mekân Durumu</w:t>
      </w:r>
      <w:r w:rsidRPr="00556D3C">
        <w:rPr>
          <w:rFonts w:ascii="Cambria" w:eastAsia="SimSun" w:hAnsi="Cambria" w:cs="Calibri"/>
          <w:b/>
          <w:bCs/>
          <w:sz w:val="24"/>
          <w:szCs w:val="24"/>
          <w:lang w:eastAsia="tr-TR"/>
        </w:rPr>
        <w:tab/>
        <w:t>28</w:t>
      </w:r>
    </w:p>
    <w:p w14:paraId="189E0CB1" w14:textId="77777777" w:rsidR="00556D3C" w:rsidRPr="00556D3C" w:rsidRDefault="00556D3C" w:rsidP="00556D3C">
      <w:pPr>
        <w:widowControl/>
        <w:tabs>
          <w:tab w:val="right" w:leader="dot" w:pos="10194"/>
        </w:tabs>
        <w:autoSpaceDE/>
        <w:autoSpaceDN/>
        <w:spacing w:line="300" w:lineRule="auto"/>
        <w:jc w:val="both"/>
        <w:rPr>
          <w:rFonts w:ascii="Cambria" w:eastAsia="SimSun" w:hAnsi="Cambria" w:cs="Calibri"/>
          <w:b/>
          <w:bCs/>
          <w:sz w:val="24"/>
          <w:szCs w:val="24"/>
          <w:lang w:eastAsia="tr-TR"/>
        </w:rPr>
      </w:pPr>
      <w:r w:rsidRPr="00556D3C">
        <w:rPr>
          <w:rFonts w:ascii="Cambria" w:eastAsia="SimSun" w:hAnsi="Cambria" w:cs="Calibri"/>
          <w:b/>
          <w:bCs/>
          <w:sz w:val="24"/>
          <w:szCs w:val="24"/>
          <w:lang w:eastAsia="tr-TR"/>
        </w:rPr>
        <w:t>Tablo 18. Kaynak Tablosu</w:t>
      </w:r>
      <w:r w:rsidRPr="00556D3C">
        <w:rPr>
          <w:rFonts w:ascii="Cambria" w:eastAsia="SimSun" w:hAnsi="Cambria" w:cs="Calibri"/>
          <w:b/>
          <w:bCs/>
          <w:sz w:val="24"/>
          <w:szCs w:val="24"/>
          <w:lang w:eastAsia="tr-TR"/>
        </w:rPr>
        <w:tab/>
        <w:t>29</w:t>
      </w:r>
    </w:p>
    <w:p w14:paraId="025998ED" w14:textId="77777777" w:rsidR="00556D3C" w:rsidRPr="00556D3C" w:rsidRDefault="00556D3C" w:rsidP="00556D3C">
      <w:pPr>
        <w:widowControl/>
        <w:tabs>
          <w:tab w:val="right" w:leader="dot" w:pos="10194"/>
        </w:tabs>
        <w:autoSpaceDE/>
        <w:autoSpaceDN/>
        <w:spacing w:line="300" w:lineRule="auto"/>
        <w:jc w:val="both"/>
        <w:rPr>
          <w:rFonts w:ascii="Cambria" w:eastAsia="SimSun" w:hAnsi="Cambria" w:cs="Calibri"/>
          <w:b/>
          <w:bCs/>
          <w:sz w:val="24"/>
          <w:szCs w:val="24"/>
          <w:lang w:eastAsia="tr-TR"/>
        </w:rPr>
      </w:pPr>
      <w:r w:rsidRPr="00556D3C">
        <w:rPr>
          <w:rFonts w:ascii="Cambria" w:eastAsia="SimSun" w:hAnsi="Cambria" w:cs="Calibri"/>
          <w:b/>
          <w:bCs/>
          <w:sz w:val="24"/>
          <w:szCs w:val="24"/>
          <w:lang w:eastAsia="tr-TR"/>
        </w:rPr>
        <w:t>Tablo 19. Harcama Kalemleri</w:t>
      </w:r>
      <w:r w:rsidRPr="00556D3C">
        <w:rPr>
          <w:rFonts w:ascii="Cambria" w:eastAsia="SimSun" w:hAnsi="Cambria" w:cs="Calibri"/>
          <w:b/>
          <w:bCs/>
          <w:sz w:val="24"/>
          <w:szCs w:val="24"/>
          <w:lang w:eastAsia="tr-TR"/>
        </w:rPr>
        <w:tab/>
        <w:t>29</w:t>
      </w:r>
    </w:p>
    <w:p w14:paraId="424C7F89" w14:textId="77777777" w:rsidR="00556D3C" w:rsidRPr="00556D3C" w:rsidRDefault="00556D3C" w:rsidP="00556D3C">
      <w:pPr>
        <w:widowControl/>
        <w:tabs>
          <w:tab w:val="right" w:leader="dot" w:pos="10194"/>
        </w:tabs>
        <w:autoSpaceDE/>
        <w:autoSpaceDN/>
        <w:spacing w:line="300" w:lineRule="auto"/>
        <w:jc w:val="both"/>
        <w:rPr>
          <w:rFonts w:ascii="Cambria" w:eastAsia="SimSun" w:hAnsi="Cambria" w:cs="Calibri"/>
          <w:b/>
          <w:bCs/>
          <w:sz w:val="24"/>
          <w:szCs w:val="24"/>
          <w:lang w:eastAsia="tr-TR"/>
        </w:rPr>
      </w:pPr>
      <w:r w:rsidRPr="00556D3C">
        <w:rPr>
          <w:rFonts w:ascii="Cambria" w:eastAsia="SimSun" w:hAnsi="Cambria" w:cs="Calibri"/>
          <w:b/>
          <w:bCs/>
          <w:sz w:val="24"/>
          <w:szCs w:val="24"/>
          <w:lang w:eastAsia="tr-TR"/>
        </w:rPr>
        <w:t>Tablo 20. Gelir-Gider Tablosu</w:t>
      </w:r>
      <w:r w:rsidRPr="00556D3C">
        <w:rPr>
          <w:rFonts w:ascii="Cambria" w:eastAsia="SimSun" w:hAnsi="Cambria" w:cs="Calibri"/>
          <w:b/>
          <w:bCs/>
          <w:sz w:val="24"/>
          <w:szCs w:val="24"/>
          <w:lang w:eastAsia="tr-TR"/>
        </w:rPr>
        <w:tab/>
        <w:t>29</w:t>
      </w:r>
    </w:p>
    <w:p w14:paraId="0BC57089" w14:textId="77777777" w:rsidR="00556D3C" w:rsidRPr="00556D3C" w:rsidRDefault="00556D3C" w:rsidP="00556D3C">
      <w:pPr>
        <w:widowControl/>
        <w:tabs>
          <w:tab w:val="right" w:leader="dot" w:pos="10194"/>
        </w:tabs>
        <w:autoSpaceDE/>
        <w:autoSpaceDN/>
        <w:spacing w:line="300" w:lineRule="auto"/>
        <w:jc w:val="both"/>
        <w:rPr>
          <w:rFonts w:ascii="Cambria" w:eastAsia="SimSun" w:hAnsi="Cambria" w:cs="Calibri"/>
          <w:b/>
          <w:bCs/>
          <w:sz w:val="24"/>
          <w:szCs w:val="24"/>
          <w:lang w:eastAsia="tr-TR"/>
        </w:rPr>
      </w:pPr>
      <w:r w:rsidRPr="00556D3C">
        <w:rPr>
          <w:rFonts w:ascii="Cambria" w:eastAsia="SimSun" w:hAnsi="Cambria" w:cs="Calibri"/>
          <w:b/>
          <w:bCs/>
          <w:sz w:val="24"/>
          <w:szCs w:val="24"/>
          <w:lang w:eastAsia="tr-TR"/>
        </w:rPr>
        <w:t>Tablo 21. Öğrenci Durumu Tablosu</w:t>
      </w:r>
      <w:r w:rsidRPr="00556D3C">
        <w:rPr>
          <w:rFonts w:ascii="Cambria" w:eastAsia="SimSun" w:hAnsi="Cambria" w:cs="Calibri"/>
          <w:b/>
          <w:bCs/>
          <w:sz w:val="24"/>
          <w:szCs w:val="24"/>
          <w:lang w:eastAsia="tr-TR"/>
        </w:rPr>
        <w:tab/>
        <w:t>30</w:t>
      </w:r>
    </w:p>
    <w:p w14:paraId="307AE002" w14:textId="77777777" w:rsidR="00556D3C" w:rsidRPr="00556D3C" w:rsidRDefault="00556D3C" w:rsidP="00556D3C">
      <w:pPr>
        <w:widowControl/>
        <w:tabs>
          <w:tab w:val="right" w:leader="dot" w:pos="10194"/>
        </w:tabs>
        <w:autoSpaceDE/>
        <w:autoSpaceDN/>
        <w:spacing w:line="300" w:lineRule="auto"/>
        <w:jc w:val="both"/>
        <w:rPr>
          <w:rFonts w:ascii="Cambria" w:eastAsia="SimSun" w:hAnsi="Cambria" w:cs="Calibri"/>
          <w:b/>
          <w:bCs/>
          <w:sz w:val="24"/>
          <w:szCs w:val="24"/>
          <w:lang w:eastAsia="tr-TR"/>
        </w:rPr>
      </w:pPr>
      <w:r w:rsidRPr="00556D3C">
        <w:rPr>
          <w:rFonts w:ascii="Cambria" w:eastAsia="SimSun" w:hAnsi="Cambria" w:cs="Calibri"/>
          <w:b/>
          <w:bCs/>
          <w:sz w:val="24"/>
          <w:szCs w:val="24"/>
          <w:lang w:eastAsia="tr-TR"/>
        </w:rPr>
        <w:t>Tablo 22. Sınıfını Doğrudan Geçen Öğrenci Sayısı</w:t>
      </w:r>
      <w:r w:rsidRPr="00556D3C">
        <w:rPr>
          <w:rFonts w:ascii="Cambria" w:eastAsia="SimSun" w:hAnsi="Cambria" w:cs="Calibri"/>
          <w:b/>
          <w:bCs/>
          <w:sz w:val="24"/>
          <w:szCs w:val="24"/>
          <w:lang w:eastAsia="tr-TR"/>
        </w:rPr>
        <w:tab/>
        <w:t>31</w:t>
      </w:r>
    </w:p>
    <w:p w14:paraId="74F074F4" w14:textId="77777777" w:rsidR="00556D3C" w:rsidRPr="00556D3C" w:rsidRDefault="00556D3C" w:rsidP="00556D3C">
      <w:pPr>
        <w:widowControl/>
        <w:tabs>
          <w:tab w:val="right" w:leader="dot" w:pos="10194"/>
        </w:tabs>
        <w:autoSpaceDE/>
        <w:autoSpaceDN/>
        <w:spacing w:line="300" w:lineRule="auto"/>
        <w:jc w:val="both"/>
        <w:rPr>
          <w:rFonts w:ascii="Cambria" w:eastAsia="SimSun" w:hAnsi="Cambria" w:cs="Calibri"/>
          <w:b/>
          <w:bCs/>
          <w:sz w:val="24"/>
          <w:szCs w:val="24"/>
          <w:lang w:eastAsia="tr-TR"/>
        </w:rPr>
      </w:pPr>
      <w:r w:rsidRPr="00556D3C">
        <w:rPr>
          <w:rFonts w:ascii="Cambria" w:eastAsia="SimSun" w:hAnsi="Cambria" w:cs="Calibri"/>
          <w:b/>
          <w:bCs/>
          <w:sz w:val="24"/>
          <w:szCs w:val="24"/>
          <w:lang w:eastAsia="tr-TR"/>
        </w:rPr>
        <w:t>Tablo 23. Okulda Yapılan Sosyal Faaliyetler</w:t>
      </w:r>
      <w:r w:rsidRPr="00556D3C">
        <w:rPr>
          <w:rFonts w:ascii="Cambria" w:eastAsia="SimSun" w:hAnsi="Cambria" w:cs="Calibri"/>
          <w:b/>
          <w:bCs/>
          <w:sz w:val="24"/>
          <w:szCs w:val="24"/>
          <w:lang w:eastAsia="tr-TR"/>
        </w:rPr>
        <w:tab/>
        <w:t>32</w:t>
      </w:r>
    </w:p>
    <w:p w14:paraId="47C3B8BD" w14:textId="77777777" w:rsidR="00556D3C" w:rsidRPr="00556D3C" w:rsidRDefault="00556D3C" w:rsidP="00556D3C">
      <w:pPr>
        <w:widowControl/>
        <w:tabs>
          <w:tab w:val="right" w:leader="dot" w:pos="10194"/>
        </w:tabs>
        <w:autoSpaceDE/>
        <w:autoSpaceDN/>
        <w:spacing w:line="300" w:lineRule="auto"/>
        <w:jc w:val="both"/>
        <w:rPr>
          <w:rFonts w:ascii="Cambria" w:eastAsia="SimSun" w:hAnsi="Cambria" w:cs="Calibri"/>
          <w:b/>
          <w:bCs/>
          <w:sz w:val="24"/>
          <w:szCs w:val="24"/>
          <w:lang w:eastAsia="tr-TR"/>
        </w:rPr>
      </w:pPr>
      <w:r w:rsidRPr="00556D3C">
        <w:rPr>
          <w:rFonts w:ascii="Cambria" w:eastAsia="SimSun" w:hAnsi="Cambria" w:cs="Calibri"/>
          <w:b/>
          <w:bCs/>
          <w:sz w:val="24"/>
          <w:szCs w:val="24"/>
          <w:lang w:eastAsia="tr-TR"/>
        </w:rPr>
        <w:t>Tablo 24. Personel Devam Durumu</w:t>
      </w:r>
      <w:r w:rsidRPr="00556D3C">
        <w:rPr>
          <w:rFonts w:ascii="Cambria" w:eastAsia="SimSun" w:hAnsi="Cambria" w:cs="Calibri"/>
          <w:b/>
          <w:bCs/>
          <w:sz w:val="24"/>
          <w:szCs w:val="24"/>
          <w:lang w:eastAsia="tr-TR"/>
        </w:rPr>
        <w:tab/>
        <w:t>32</w:t>
      </w:r>
    </w:p>
    <w:p w14:paraId="3A930D7E" w14:textId="77777777" w:rsidR="00556D3C" w:rsidRPr="00556D3C" w:rsidRDefault="00556D3C" w:rsidP="00556D3C">
      <w:pPr>
        <w:widowControl/>
        <w:tabs>
          <w:tab w:val="right" w:leader="dot" w:pos="10194"/>
        </w:tabs>
        <w:autoSpaceDE/>
        <w:autoSpaceDN/>
        <w:spacing w:line="300" w:lineRule="auto"/>
        <w:jc w:val="both"/>
        <w:rPr>
          <w:rFonts w:ascii="Cambria" w:eastAsia="SimSun" w:hAnsi="Cambria" w:cs="Calibri"/>
          <w:b/>
          <w:bCs/>
          <w:sz w:val="24"/>
          <w:szCs w:val="24"/>
          <w:lang w:eastAsia="tr-TR"/>
        </w:rPr>
      </w:pPr>
      <w:r w:rsidRPr="00556D3C">
        <w:rPr>
          <w:rFonts w:ascii="Cambria" w:eastAsia="SimSun" w:hAnsi="Cambria" w:cs="Calibri"/>
          <w:b/>
          <w:bCs/>
          <w:sz w:val="24"/>
          <w:szCs w:val="24"/>
          <w:lang w:eastAsia="tr-TR"/>
        </w:rPr>
        <w:t>Tablo 25. Rehberlik Hizmetlerinden Yararlanan Öğrenci Sayıları</w:t>
      </w:r>
      <w:r w:rsidRPr="00556D3C">
        <w:rPr>
          <w:rFonts w:ascii="Cambria" w:eastAsia="SimSun" w:hAnsi="Cambria" w:cs="Calibri"/>
          <w:b/>
          <w:bCs/>
          <w:sz w:val="24"/>
          <w:szCs w:val="24"/>
          <w:lang w:eastAsia="tr-TR"/>
        </w:rPr>
        <w:tab/>
        <w:t>33</w:t>
      </w:r>
    </w:p>
    <w:p w14:paraId="367964A7" w14:textId="77777777" w:rsidR="00556D3C" w:rsidRPr="00556D3C" w:rsidRDefault="00556D3C" w:rsidP="00556D3C">
      <w:pPr>
        <w:widowControl/>
        <w:tabs>
          <w:tab w:val="right" w:leader="dot" w:pos="10194"/>
        </w:tabs>
        <w:autoSpaceDE/>
        <w:autoSpaceDN/>
        <w:spacing w:line="300" w:lineRule="auto"/>
        <w:jc w:val="both"/>
        <w:rPr>
          <w:rFonts w:ascii="Cambria" w:eastAsia="SimSun" w:hAnsi="Cambria" w:cs="Calibri"/>
          <w:b/>
          <w:bCs/>
          <w:sz w:val="24"/>
          <w:szCs w:val="24"/>
          <w:lang w:eastAsia="tr-TR"/>
        </w:rPr>
      </w:pPr>
      <w:r w:rsidRPr="00556D3C">
        <w:rPr>
          <w:rFonts w:ascii="Cambria" w:eastAsia="SimSun" w:hAnsi="Cambria" w:cs="Calibri"/>
          <w:b/>
          <w:bCs/>
          <w:sz w:val="24"/>
          <w:szCs w:val="24"/>
          <w:lang w:eastAsia="tr-TR"/>
        </w:rPr>
        <w:t>Tablo 26. Sivil Savunma Çalışmaları</w:t>
      </w:r>
      <w:r w:rsidRPr="00556D3C">
        <w:rPr>
          <w:rFonts w:ascii="Cambria" w:eastAsia="SimSun" w:hAnsi="Cambria" w:cs="Calibri"/>
          <w:b/>
          <w:bCs/>
          <w:sz w:val="24"/>
          <w:szCs w:val="24"/>
          <w:lang w:eastAsia="tr-TR"/>
        </w:rPr>
        <w:tab/>
        <w:t>33</w:t>
      </w:r>
    </w:p>
    <w:p w14:paraId="6A173840" w14:textId="77777777" w:rsidR="00556D3C" w:rsidRPr="00556D3C" w:rsidRDefault="00556D3C" w:rsidP="00556D3C">
      <w:pPr>
        <w:widowControl/>
        <w:tabs>
          <w:tab w:val="right" w:leader="dot" w:pos="10194"/>
        </w:tabs>
        <w:autoSpaceDE/>
        <w:autoSpaceDN/>
        <w:spacing w:line="300" w:lineRule="auto"/>
        <w:jc w:val="both"/>
        <w:rPr>
          <w:rFonts w:ascii="Cambria" w:eastAsia="SimSun" w:hAnsi="Cambria" w:cs="Calibri"/>
          <w:b/>
          <w:bCs/>
          <w:sz w:val="24"/>
          <w:szCs w:val="24"/>
          <w:lang w:eastAsia="tr-TR"/>
        </w:rPr>
      </w:pPr>
      <w:r w:rsidRPr="00556D3C">
        <w:rPr>
          <w:rFonts w:ascii="Cambria" w:eastAsia="SimSun" w:hAnsi="Cambria" w:cs="Calibri"/>
          <w:b/>
          <w:bCs/>
          <w:sz w:val="24"/>
          <w:szCs w:val="24"/>
          <w:lang w:eastAsia="tr-TR"/>
        </w:rPr>
        <w:t>Tablo 27. PESTLE Analiz Tablosu</w:t>
      </w:r>
      <w:r w:rsidRPr="00556D3C">
        <w:rPr>
          <w:rFonts w:ascii="Cambria" w:eastAsia="SimSun" w:hAnsi="Cambria" w:cs="Calibri"/>
          <w:b/>
          <w:bCs/>
          <w:sz w:val="24"/>
          <w:szCs w:val="24"/>
          <w:lang w:eastAsia="tr-TR"/>
        </w:rPr>
        <w:tab/>
        <w:t>34</w:t>
      </w:r>
    </w:p>
    <w:p w14:paraId="17D5EA6F" w14:textId="77777777" w:rsidR="00556D3C" w:rsidRPr="00556D3C" w:rsidRDefault="00556D3C" w:rsidP="00556D3C">
      <w:pPr>
        <w:widowControl/>
        <w:tabs>
          <w:tab w:val="right" w:leader="dot" w:pos="10194"/>
        </w:tabs>
        <w:autoSpaceDE/>
        <w:autoSpaceDN/>
        <w:spacing w:line="300" w:lineRule="auto"/>
        <w:jc w:val="both"/>
        <w:rPr>
          <w:rFonts w:ascii="Cambria" w:eastAsia="SimSun" w:hAnsi="Cambria" w:cs="Calibri"/>
          <w:b/>
          <w:bCs/>
          <w:sz w:val="24"/>
          <w:szCs w:val="24"/>
          <w:lang w:eastAsia="tr-TR"/>
        </w:rPr>
      </w:pPr>
      <w:r w:rsidRPr="00556D3C">
        <w:rPr>
          <w:rFonts w:ascii="Cambria" w:eastAsia="SimSun" w:hAnsi="Cambria" w:cs="Calibri"/>
          <w:b/>
          <w:bCs/>
          <w:sz w:val="24"/>
          <w:szCs w:val="24"/>
          <w:lang w:eastAsia="tr-TR"/>
        </w:rPr>
        <w:t>Tablo 28. GZFT Listesi-1</w:t>
      </w:r>
      <w:r w:rsidRPr="00556D3C">
        <w:rPr>
          <w:rFonts w:ascii="Cambria" w:eastAsia="SimSun" w:hAnsi="Cambria" w:cs="Calibri"/>
          <w:b/>
          <w:bCs/>
          <w:sz w:val="24"/>
          <w:szCs w:val="24"/>
          <w:lang w:eastAsia="tr-TR"/>
        </w:rPr>
        <w:tab/>
        <w:t>35</w:t>
      </w:r>
    </w:p>
    <w:p w14:paraId="048F6F7B" w14:textId="77777777" w:rsidR="00556D3C" w:rsidRPr="00556D3C" w:rsidRDefault="00556D3C" w:rsidP="00556D3C">
      <w:pPr>
        <w:widowControl/>
        <w:tabs>
          <w:tab w:val="right" w:leader="dot" w:pos="10194"/>
        </w:tabs>
        <w:autoSpaceDE/>
        <w:autoSpaceDN/>
        <w:spacing w:line="300" w:lineRule="auto"/>
        <w:jc w:val="both"/>
        <w:rPr>
          <w:rFonts w:ascii="Cambria" w:eastAsia="SimSun" w:hAnsi="Cambria" w:cs="Calibri"/>
          <w:b/>
          <w:bCs/>
          <w:sz w:val="24"/>
          <w:szCs w:val="24"/>
          <w:lang w:eastAsia="tr-TR"/>
        </w:rPr>
      </w:pPr>
      <w:r w:rsidRPr="00556D3C">
        <w:rPr>
          <w:rFonts w:ascii="Cambria" w:eastAsia="SimSun" w:hAnsi="Cambria" w:cs="Calibri"/>
          <w:b/>
          <w:bCs/>
          <w:sz w:val="24"/>
          <w:szCs w:val="24"/>
          <w:lang w:eastAsia="tr-TR"/>
        </w:rPr>
        <w:t>Tablo 29. GZFT Listesi-2</w:t>
      </w:r>
      <w:r w:rsidRPr="00556D3C">
        <w:rPr>
          <w:rFonts w:ascii="Cambria" w:eastAsia="SimSun" w:hAnsi="Cambria" w:cs="Calibri"/>
          <w:b/>
          <w:bCs/>
          <w:sz w:val="24"/>
          <w:szCs w:val="24"/>
          <w:lang w:eastAsia="tr-TR"/>
        </w:rPr>
        <w:tab/>
        <w:t>36</w:t>
      </w:r>
    </w:p>
    <w:p w14:paraId="0DB47C48" w14:textId="77777777" w:rsidR="00556D3C" w:rsidRPr="00556D3C" w:rsidRDefault="00556D3C" w:rsidP="00556D3C">
      <w:pPr>
        <w:widowControl/>
        <w:tabs>
          <w:tab w:val="right" w:leader="dot" w:pos="10194"/>
        </w:tabs>
        <w:autoSpaceDE/>
        <w:autoSpaceDN/>
        <w:spacing w:line="300" w:lineRule="auto"/>
        <w:jc w:val="both"/>
        <w:rPr>
          <w:rFonts w:ascii="Cambria" w:eastAsia="SimSun" w:hAnsi="Cambria" w:cs="Calibri"/>
          <w:b/>
          <w:bCs/>
          <w:sz w:val="24"/>
          <w:szCs w:val="24"/>
          <w:lang w:eastAsia="tr-TR"/>
        </w:rPr>
      </w:pPr>
      <w:r w:rsidRPr="00556D3C">
        <w:rPr>
          <w:rFonts w:ascii="Cambria" w:eastAsia="SimSun" w:hAnsi="Cambria" w:cs="Calibri"/>
          <w:b/>
          <w:bCs/>
          <w:sz w:val="24"/>
          <w:szCs w:val="24"/>
          <w:lang w:eastAsia="tr-TR"/>
        </w:rPr>
        <w:t xml:space="preserve">Tablo 30. </w:t>
      </w:r>
      <w:r w:rsidR="002F2DD5" w:rsidRPr="00556D3C">
        <w:rPr>
          <w:rFonts w:ascii="Cambria" w:eastAsia="SimSun" w:hAnsi="Cambria" w:cs="Calibri"/>
          <w:b/>
          <w:bCs/>
          <w:sz w:val="24"/>
          <w:szCs w:val="24"/>
          <w:lang w:eastAsia="tr-TR"/>
        </w:rPr>
        <w:t>Amaç, Hedef, Gösterge ve Stratejilere İlişkin Kart Şablonu-1</w:t>
      </w:r>
      <w:r w:rsidRPr="00556D3C">
        <w:rPr>
          <w:rFonts w:ascii="Cambria" w:eastAsia="SimSun" w:hAnsi="Cambria" w:cs="Calibri"/>
          <w:b/>
          <w:bCs/>
          <w:sz w:val="24"/>
          <w:szCs w:val="24"/>
          <w:lang w:eastAsia="tr-TR"/>
        </w:rPr>
        <w:tab/>
        <w:t>37</w:t>
      </w:r>
    </w:p>
    <w:p w14:paraId="60108B47" w14:textId="77777777" w:rsidR="0078220A" w:rsidRPr="00D9716B" w:rsidRDefault="00556D3C" w:rsidP="002F2DD5">
      <w:pPr>
        <w:widowControl/>
        <w:tabs>
          <w:tab w:val="right" w:leader="dot" w:pos="10194"/>
        </w:tabs>
        <w:autoSpaceDE/>
        <w:autoSpaceDN/>
        <w:spacing w:line="300" w:lineRule="auto"/>
        <w:jc w:val="both"/>
      </w:pPr>
      <w:r w:rsidRPr="00556D3C">
        <w:rPr>
          <w:lang w:eastAsia="tr-TR"/>
        </w:rPr>
        <w:t>Tablo 31.Tahmini Maliyet Tablosu</w:t>
      </w:r>
      <w:r w:rsidRPr="00556D3C">
        <w:rPr>
          <w:lang w:eastAsia="tr-TR"/>
        </w:rPr>
        <w:tab/>
        <w:t>4</w:t>
      </w:r>
      <w:r w:rsidR="00CB2603">
        <w:rPr>
          <w:lang w:eastAsia="tr-TR"/>
        </w:rPr>
        <w:t>1</w:t>
      </w:r>
    </w:p>
    <w:p w14:paraId="75BC1AAD" w14:textId="77777777" w:rsidR="0078220A" w:rsidRPr="00D9716B" w:rsidRDefault="0078220A" w:rsidP="0078220A">
      <w:pPr>
        <w:pStyle w:val="AralkYok"/>
      </w:pPr>
    </w:p>
    <w:p w14:paraId="4C5850AA" w14:textId="77777777" w:rsidR="0078220A" w:rsidDel="00DF4805" w:rsidRDefault="0078220A" w:rsidP="0078220A">
      <w:pPr>
        <w:rPr>
          <w:del w:id="9" w:author="NEVVAF" w:date="2024-05-14T16:16:00Z"/>
          <w:spacing w:val="-10"/>
        </w:rPr>
      </w:pPr>
    </w:p>
    <w:p w14:paraId="731B604C" w14:textId="77777777" w:rsidR="00DF4805" w:rsidRDefault="00DF4805" w:rsidP="0078220A">
      <w:pPr>
        <w:rPr>
          <w:ins w:id="10" w:author="NEVVAF" w:date="2024-05-14T16:16:00Z"/>
          <w:spacing w:val="-10"/>
        </w:rPr>
      </w:pPr>
    </w:p>
    <w:p w14:paraId="7C4A3BF1" w14:textId="77777777" w:rsidR="00DF4805" w:rsidRDefault="00DF4805" w:rsidP="0078220A">
      <w:pPr>
        <w:rPr>
          <w:ins w:id="11" w:author="NEVVAF" w:date="2024-05-14T16:16:00Z"/>
          <w:spacing w:val="-10"/>
        </w:rPr>
      </w:pPr>
    </w:p>
    <w:p w14:paraId="46EA81F7" w14:textId="77777777" w:rsidR="00DF4805" w:rsidRDefault="00DF4805" w:rsidP="0078220A">
      <w:pPr>
        <w:rPr>
          <w:ins w:id="12" w:author="NEVVAF" w:date="2024-05-14T16:16:00Z"/>
          <w:spacing w:val="-10"/>
        </w:rPr>
      </w:pPr>
    </w:p>
    <w:p w14:paraId="2D88AC7C" w14:textId="77777777" w:rsidR="00DF4805" w:rsidRDefault="00DF4805" w:rsidP="0078220A">
      <w:pPr>
        <w:rPr>
          <w:ins w:id="13" w:author="NEVVAF" w:date="2024-05-14T16:16:00Z"/>
          <w:spacing w:val="-10"/>
        </w:rPr>
      </w:pPr>
    </w:p>
    <w:p w14:paraId="6F4DDD06" w14:textId="77777777" w:rsidR="00DF4805" w:rsidRDefault="00DF4805" w:rsidP="0078220A">
      <w:pPr>
        <w:rPr>
          <w:ins w:id="14" w:author="NEVVAF" w:date="2024-05-14T16:16:00Z"/>
          <w:spacing w:val="-10"/>
        </w:rPr>
      </w:pPr>
    </w:p>
    <w:p w14:paraId="19251011" w14:textId="77777777" w:rsidR="00DF4805" w:rsidRDefault="00DF4805" w:rsidP="0078220A">
      <w:pPr>
        <w:rPr>
          <w:ins w:id="15" w:author="NEVVAF" w:date="2024-05-14T16:16:00Z"/>
          <w:spacing w:val="-10"/>
        </w:rPr>
      </w:pPr>
    </w:p>
    <w:p w14:paraId="3DE60A68" w14:textId="77777777" w:rsidR="00DF4805" w:rsidRDefault="00DF4805" w:rsidP="0078220A">
      <w:pPr>
        <w:rPr>
          <w:ins w:id="16" w:author="NEVVAF" w:date="2024-05-14T16:16:00Z"/>
          <w:spacing w:val="-10"/>
        </w:rPr>
      </w:pPr>
    </w:p>
    <w:p w14:paraId="3D2A1465" w14:textId="77777777" w:rsidR="00DF4805" w:rsidRDefault="00DF4805" w:rsidP="00CE5C87">
      <w:pPr>
        <w:pStyle w:val="AralkYok"/>
        <w:rPr>
          <w:spacing w:val="-10"/>
        </w:rPr>
      </w:pPr>
    </w:p>
    <w:p w14:paraId="125D2DA7" w14:textId="77777777" w:rsidR="00E554B3" w:rsidRPr="00E554B3" w:rsidRDefault="00EA3190" w:rsidP="00EA3190">
      <w:pPr>
        <w:pStyle w:val="Balk1"/>
      </w:pPr>
      <w:bookmarkStart w:id="17" w:name="_Toc166665225"/>
      <w:r>
        <w:lastRenderedPageBreak/>
        <w:t xml:space="preserve">1. </w:t>
      </w:r>
      <w:r w:rsidRPr="00E554B3">
        <w:t>GİRİŞ VE STRATEJİK PLANIN HAZIRLIK SÜRECİ</w:t>
      </w:r>
      <w:bookmarkEnd w:id="17"/>
    </w:p>
    <w:p w14:paraId="1BAD13AC" w14:textId="77777777" w:rsidR="00E554B3" w:rsidRPr="006A628C" w:rsidRDefault="006A628C" w:rsidP="006A628C">
      <w:pPr>
        <w:pStyle w:val="Balk2"/>
        <w:ind w:hanging="1109"/>
      </w:pPr>
      <w:bookmarkStart w:id="18" w:name="_Toc166665226"/>
      <w:r w:rsidRPr="006A628C">
        <w:t xml:space="preserve">1.1 </w:t>
      </w:r>
      <w:r w:rsidR="00E554B3" w:rsidRPr="006A628C">
        <w:t>Strateji Geliştirme Kurulu ve Stratejik Plan Ekibi</w:t>
      </w:r>
      <w:bookmarkEnd w:id="18"/>
    </w:p>
    <w:p w14:paraId="59D86335" w14:textId="77777777" w:rsidR="00E554B3" w:rsidRPr="00E554B3" w:rsidRDefault="00E554B3" w:rsidP="00E554B3">
      <w:pPr>
        <w:rPr>
          <w:rFonts w:ascii="Times New Roman" w:hAnsi="Times New Roman" w:cs="Times New Roman"/>
          <w:sz w:val="24"/>
          <w:szCs w:val="24"/>
        </w:rPr>
      </w:pPr>
    </w:p>
    <w:p w14:paraId="5D62CB28" w14:textId="77777777"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 xml:space="preserve">Stratejik Planlama çalışmaları, Millî Eğitim Bakanlığı Strateji Geliştirme Başkanlığının 2022-21 Sayılı Genelgesi gereğince başlatılmıştır. </w:t>
      </w:r>
    </w:p>
    <w:p w14:paraId="3218B4BE" w14:textId="77777777" w:rsidR="00E554B3" w:rsidRPr="00E554B3" w:rsidRDefault="00E554B3" w:rsidP="00E554B3">
      <w:pPr>
        <w:spacing w:line="276" w:lineRule="auto"/>
        <w:rPr>
          <w:rFonts w:ascii="Times New Roman" w:hAnsi="Times New Roman" w:cs="Times New Roman"/>
          <w:sz w:val="24"/>
          <w:szCs w:val="24"/>
        </w:rPr>
      </w:pPr>
    </w:p>
    <w:p w14:paraId="78DAB67C" w14:textId="77777777"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 Geliştirme Kurulu: Okul müdürünün başkanlığında, bir okul müdür yardımcısı, bir öğretmen ve okul/aile birliği başkanı ile bir yönetim kurulu üyesi olmak üzere 5 kişiden oluşan üst kurul kurulur.</w:t>
      </w:r>
    </w:p>
    <w:p w14:paraId="7997AE9A" w14:textId="77777777" w:rsid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Stratejik Plan Ekibi: Okul müdürü tarafından görevlendirilen ve üst kurul üyesi olmayan müdür yardımcısı başkanlığında, belirlenen öğretmenler ve gönüllü velilerden oluşur.</w:t>
      </w:r>
    </w:p>
    <w:p w14:paraId="4B123804" w14:textId="77777777" w:rsidR="00CB138E" w:rsidRPr="00E554B3" w:rsidRDefault="00CB138E" w:rsidP="00E554B3">
      <w:pPr>
        <w:spacing w:line="276" w:lineRule="auto"/>
        <w:jc w:val="both"/>
        <w:rPr>
          <w:rFonts w:ascii="Times New Roman" w:hAnsi="Times New Roman" w:cs="Times New Roman"/>
          <w:sz w:val="24"/>
          <w:szCs w:val="24"/>
        </w:rPr>
      </w:pPr>
    </w:p>
    <w:p w14:paraId="14FBC4DA" w14:textId="77777777" w:rsidR="00E554B3" w:rsidRDefault="00E554B3" w:rsidP="00E554B3">
      <w:pPr>
        <w:rPr>
          <w:ins w:id="19" w:author="PINAR" w:date="2024-05-14T15:42:00Z"/>
        </w:rPr>
      </w:pPr>
    </w:p>
    <w:p w14:paraId="19BB990B" w14:textId="77777777" w:rsidR="00FB1007" w:rsidRDefault="00FB1007" w:rsidP="00E554B3">
      <w:pPr>
        <w:rPr>
          <w:ins w:id="20" w:author="PINAR" w:date="2024-05-14T15:42:00Z"/>
        </w:rPr>
      </w:pPr>
    </w:p>
    <w:p w14:paraId="4CEAF72A" w14:textId="77777777" w:rsidR="00FB1007" w:rsidRDefault="00FB1007" w:rsidP="00E554B3">
      <w:pPr>
        <w:rPr>
          <w:ins w:id="21" w:author="PINAR" w:date="2024-05-14T15:42:00Z"/>
        </w:rPr>
      </w:pPr>
    </w:p>
    <w:p w14:paraId="6D18DAA0" w14:textId="77777777" w:rsidR="00FB1007" w:rsidDel="00DF4805" w:rsidRDefault="00FB1007" w:rsidP="00E554B3">
      <w:pPr>
        <w:rPr>
          <w:ins w:id="22" w:author="PINAR" w:date="2024-05-14T15:42:00Z"/>
          <w:del w:id="23" w:author="NEVVAF" w:date="2024-05-14T16:17:00Z"/>
        </w:rPr>
      </w:pPr>
    </w:p>
    <w:p w14:paraId="6D881A31" w14:textId="77777777" w:rsidR="00FB1007" w:rsidDel="00DF4805" w:rsidRDefault="00FB1007" w:rsidP="00E554B3">
      <w:pPr>
        <w:rPr>
          <w:ins w:id="24" w:author="PINAR" w:date="2024-05-14T15:42:00Z"/>
          <w:del w:id="25" w:author="NEVVAF" w:date="2024-05-14T16:17:00Z"/>
        </w:rPr>
      </w:pPr>
    </w:p>
    <w:p w14:paraId="1961C390" w14:textId="77777777" w:rsidR="00FB1007" w:rsidDel="00DF4805" w:rsidRDefault="00FB1007" w:rsidP="00E554B3">
      <w:pPr>
        <w:rPr>
          <w:ins w:id="26" w:author="PINAR" w:date="2024-05-14T15:42:00Z"/>
          <w:del w:id="27" w:author="NEVVAF" w:date="2024-05-14T16:17:00Z"/>
        </w:rPr>
      </w:pPr>
    </w:p>
    <w:p w14:paraId="5698253B" w14:textId="77777777" w:rsidR="00FB1007" w:rsidDel="00DF4805" w:rsidRDefault="00FB1007" w:rsidP="00E554B3">
      <w:pPr>
        <w:rPr>
          <w:ins w:id="28" w:author="PINAR" w:date="2024-05-14T15:42:00Z"/>
          <w:del w:id="29" w:author="NEVVAF" w:date="2024-05-14T16:17:00Z"/>
        </w:rPr>
      </w:pPr>
    </w:p>
    <w:p w14:paraId="25D931EF" w14:textId="77777777" w:rsidR="00FB1007" w:rsidRDefault="00FB1007" w:rsidP="00E554B3">
      <w:pPr>
        <w:rPr>
          <w:ins w:id="30" w:author="PINAR" w:date="2024-05-14T15:42:00Z"/>
        </w:rPr>
      </w:pPr>
    </w:p>
    <w:p w14:paraId="185D6E13" w14:textId="77777777" w:rsidR="00FB1007" w:rsidRDefault="00FB1007" w:rsidP="00E554B3"/>
    <w:p w14:paraId="535496FC" w14:textId="77777777" w:rsidR="00055777" w:rsidRPr="00E554B3" w:rsidRDefault="00E554B3" w:rsidP="00E554B3">
      <w:pPr>
        <w:jc w:val="center"/>
        <w:rPr>
          <w:rFonts w:ascii="Times New Roman" w:hAnsi="Times New Roman" w:cs="Times New Roman"/>
          <w:i/>
          <w:iCs/>
          <w:sz w:val="24"/>
          <w:szCs w:val="24"/>
        </w:rPr>
      </w:pPr>
      <w:r w:rsidRPr="00E554B3">
        <w:rPr>
          <w:rFonts w:ascii="Times New Roman" w:hAnsi="Times New Roman" w:cs="Times New Roman"/>
          <w:b/>
          <w:bCs/>
          <w:i/>
          <w:iCs/>
          <w:sz w:val="24"/>
          <w:szCs w:val="24"/>
        </w:rPr>
        <w:t>Tablo 1.</w:t>
      </w:r>
      <w:r w:rsidRPr="00E554B3">
        <w:rPr>
          <w:rFonts w:ascii="Times New Roman" w:hAnsi="Times New Roman" w:cs="Times New Roman"/>
          <w:i/>
          <w:iCs/>
          <w:sz w:val="24"/>
          <w:szCs w:val="24"/>
        </w:rPr>
        <w:t xml:space="preserve"> Strateji Geliştirme Kurulu ve Stratejik Plan Ekibi Tablosu</w:t>
      </w:r>
    </w:p>
    <w:p w14:paraId="6F311158" w14:textId="77777777" w:rsidR="00E554B3" w:rsidRPr="00E554B3" w:rsidRDefault="00E554B3" w:rsidP="00E554B3">
      <w:pPr>
        <w:jc w:val="center"/>
        <w:rPr>
          <w:rFonts w:ascii="Times New Roman" w:hAnsi="Times New Roman" w:cs="Times New Roman"/>
        </w:rPr>
      </w:pPr>
    </w:p>
    <w:tbl>
      <w:tblPr>
        <w:tblStyle w:val="TableNormal"/>
        <w:tblW w:w="9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055777" w:rsidRPr="00A44AAA" w14:paraId="5C2F215D" w14:textId="77777777" w:rsidTr="008F7C62">
        <w:trPr>
          <w:trHeight w:val="753"/>
          <w:jc w:val="center"/>
        </w:trPr>
        <w:tc>
          <w:tcPr>
            <w:tcW w:w="4526" w:type="dxa"/>
            <w:gridSpan w:val="2"/>
            <w:shd w:val="clear" w:color="auto" w:fill="92CDDC" w:themeFill="accent5" w:themeFillTint="99"/>
            <w:vAlign w:val="center"/>
          </w:tcPr>
          <w:p w14:paraId="487347F7" w14:textId="77777777" w:rsidR="00055777" w:rsidRPr="007F2BBF" w:rsidRDefault="00055777" w:rsidP="007F2BBF">
            <w:pPr>
              <w:pStyle w:val="TableParagraph"/>
              <w:jc w:val="center"/>
              <w:rPr>
                <w:rFonts w:ascii="Times New Roman" w:hAnsi="Times New Roman" w:cs="Times New Roman"/>
                <w:b/>
                <w:sz w:val="24"/>
                <w:szCs w:val="28"/>
              </w:rPr>
            </w:pPr>
            <w:r w:rsidRPr="007F2BBF">
              <w:rPr>
                <w:rFonts w:ascii="Times New Roman" w:hAnsi="Times New Roman" w:cs="Times New Roman"/>
                <w:b/>
                <w:sz w:val="24"/>
                <w:szCs w:val="28"/>
              </w:rPr>
              <w:t>Strateji</w:t>
            </w:r>
            <w:r w:rsidRPr="007F2BBF">
              <w:rPr>
                <w:rFonts w:ascii="Times New Roman" w:hAnsi="Times New Roman" w:cs="Times New Roman"/>
                <w:b/>
                <w:spacing w:val="23"/>
                <w:sz w:val="24"/>
                <w:szCs w:val="28"/>
              </w:rPr>
              <w:t xml:space="preserve"> </w:t>
            </w:r>
            <w:r w:rsidRPr="007F2BBF">
              <w:rPr>
                <w:rFonts w:ascii="Times New Roman" w:hAnsi="Times New Roman" w:cs="Times New Roman"/>
                <w:b/>
                <w:sz w:val="24"/>
                <w:szCs w:val="28"/>
              </w:rPr>
              <w:t>Geliştirme</w:t>
            </w:r>
            <w:r w:rsidRPr="007F2BBF">
              <w:rPr>
                <w:rFonts w:ascii="Times New Roman" w:hAnsi="Times New Roman" w:cs="Times New Roman"/>
                <w:b/>
                <w:spacing w:val="24"/>
                <w:sz w:val="24"/>
                <w:szCs w:val="28"/>
              </w:rPr>
              <w:t xml:space="preserve"> </w:t>
            </w:r>
            <w:r w:rsidRPr="007F2BBF">
              <w:rPr>
                <w:rFonts w:ascii="Times New Roman" w:hAnsi="Times New Roman" w:cs="Times New Roman"/>
                <w:b/>
                <w:sz w:val="24"/>
                <w:szCs w:val="28"/>
              </w:rPr>
              <w:t>Kurulu</w:t>
            </w:r>
            <w:r w:rsidRPr="007F2BBF">
              <w:rPr>
                <w:rFonts w:ascii="Times New Roman" w:hAnsi="Times New Roman" w:cs="Times New Roman"/>
                <w:b/>
                <w:spacing w:val="23"/>
                <w:sz w:val="24"/>
                <w:szCs w:val="28"/>
              </w:rPr>
              <w:t xml:space="preserve"> </w:t>
            </w:r>
            <w:r w:rsidRPr="007F2BBF">
              <w:rPr>
                <w:rFonts w:ascii="Times New Roman" w:hAnsi="Times New Roman" w:cs="Times New Roman"/>
                <w:b/>
                <w:spacing w:val="-2"/>
                <w:sz w:val="24"/>
                <w:szCs w:val="28"/>
              </w:rPr>
              <w:t>Bilgileri</w:t>
            </w:r>
          </w:p>
        </w:tc>
        <w:tc>
          <w:tcPr>
            <w:tcW w:w="4696" w:type="dxa"/>
            <w:gridSpan w:val="2"/>
            <w:shd w:val="clear" w:color="auto" w:fill="92CDDC" w:themeFill="accent5" w:themeFillTint="99"/>
            <w:vAlign w:val="center"/>
          </w:tcPr>
          <w:p w14:paraId="099CB742" w14:textId="77777777" w:rsidR="00055777" w:rsidRPr="007F2BBF" w:rsidRDefault="00055777" w:rsidP="007F2BBF">
            <w:pPr>
              <w:pStyle w:val="TableParagraph"/>
              <w:ind w:left="142"/>
              <w:jc w:val="center"/>
              <w:rPr>
                <w:rFonts w:ascii="Times New Roman" w:hAnsi="Times New Roman" w:cs="Times New Roman"/>
                <w:b/>
                <w:sz w:val="24"/>
                <w:szCs w:val="28"/>
              </w:rPr>
            </w:pPr>
            <w:r w:rsidRPr="007F2BBF">
              <w:rPr>
                <w:rFonts w:ascii="Times New Roman" w:hAnsi="Times New Roman" w:cs="Times New Roman"/>
                <w:b/>
                <w:sz w:val="24"/>
                <w:szCs w:val="28"/>
              </w:rPr>
              <w:t>Stratejik</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Plan</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Ekibi</w:t>
            </w:r>
            <w:r w:rsidRPr="007F2BBF">
              <w:rPr>
                <w:rFonts w:ascii="Times New Roman" w:hAnsi="Times New Roman" w:cs="Times New Roman"/>
                <w:b/>
                <w:spacing w:val="16"/>
                <w:sz w:val="24"/>
                <w:szCs w:val="28"/>
              </w:rPr>
              <w:t xml:space="preserve"> </w:t>
            </w:r>
            <w:r w:rsidRPr="007F2BBF">
              <w:rPr>
                <w:rFonts w:ascii="Times New Roman" w:hAnsi="Times New Roman" w:cs="Times New Roman"/>
                <w:b/>
                <w:spacing w:val="-2"/>
                <w:sz w:val="24"/>
                <w:szCs w:val="28"/>
              </w:rPr>
              <w:t>Bilgileri</w:t>
            </w:r>
          </w:p>
        </w:tc>
      </w:tr>
      <w:tr w:rsidR="00055777" w:rsidRPr="00A44AAA" w14:paraId="0CD33CC8" w14:textId="77777777" w:rsidTr="008F7C62">
        <w:trPr>
          <w:trHeight w:val="587"/>
          <w:jc w:val="center"/>
        </w:trPr>
        <w:tc>
          <w:tcPr>
            <w:tcW w:w="2928" w:type="dxa"/>
            <w:shd w:val="clear" w:color="auto" w:fill="DAEEF3" w:themeFill="accent5" w:themeFillTint="33"/>
            <w:vAlign w:val="center"/>
          </w:tcPr>
          <w:p w14:paraId="171FC414" w14:textId="77777777" w:rsidR="00055777" w:rsidRPr="007F2BBF" w:rsidRDefault="00055777" w:rsidP="007F2BBF">
            <w:pPr>
              <w:pStyle w:val="TableParagraph"/>
              <w:spacing w:before="1"/>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598" w:type="dxa"/>
            <w:shd w:val="clear" w:color="auto" w:fill="DAEEF3" w:themeFill="accent5" w:themeFillTint="33"/>
            <w:vAlign w:val="center"/>
          </w:tcPr>
          <w:p w14:paraId="38B1FE32" w14:textId="77777777" w:rsidR="00055777" w:rsidRPr="007F2BBF" w:rsidRDefault="00055777" w:rsidP="007F2BBF">
            <w:pPr>
              <w:pStyle w:val="TableParagraph"/>
              <w:jc w:val="center"/>
              <w:rPr>
                <w:rFonts w:ascii="Times New Roman" w:hAnsi="Times New Roman" w:cs="Times New Roman"/>
                <w:b/>
                <w:sz w:val="24"/>
                <w:szCs w:val="28"/>
              </w:rPr>
            </w:pPr>
            <w:r w:rsidRPr="007F2BBF">
              <w:rPr>
                <w:rFonts w:ascii="Times New Roman" w:hAnsi="Times New Roman" w:cs="Times New Roman"/>
                <w:b/>
                <w:spacing w:val="-2"/>
                <w:w w:val="105"/>
                <w:sz w:val="24"/>
                <w:szCs w:val="28"/>
              </w:rPr>
              <w:t>Ünvanı</w:t>
            </w:r>
          </w:p>
        </w:tc>
        <w:tc>
          <w:tcPr>
            <w:tcW w:w="2985" w:type="dxa"/>
            <w:shd w:val="clear" w:color="auto" w:fill="DAEEF3" w:themeFill="accent5" w:themeFillTint="33"/>
            <w:vAlign w:val="center"/>
          </w:tcPr>
          <w:p w14:paraId="1F719038" w14:textId="77777777" w:rsidR="00055777" w:rsidRPr="007F2BBF" w:rsidRDefault="00055777" w:rsidP="007F2BBF">
            <w:pPr>
              <w:pStyle w:val="TableParagraph"/>
              <w:spacing w:before="1"/>
              <w:ind w:left="9"/>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711" w:type="dxa"/>
            <w:shd w:val="clear" w:color="auto" w:fill="DAEEF3" w:themeFill="accent5" w:themeFillTint="33"/>
            <w:vAlign w:val="center"/>
          </w:tcPr>
          <w:p w14:paraId="62B675D4" w14:textId="77777777" w:rsidR="00055777" w:rsidRPr="007F2BBF" w:rsidRDefault="00055777" w:rsidP="007F2BBF">
            <w:pPr>
              <w:pStyle w:val="TableParagraph"/>
              <w:spacing w:before="1"/>
              <w:ind w:left="1"/>
              <w:jc w:val="center"/>
              <w:rPr>
                <w:rFonts w:ascii="Times New Roman" w:hAnsi="Times New Roman" w:cs="Times New Roman"/>
                <w:b/>
                <w:sz w:val="24"/>
                <w:szCs w:val="28"/>
              </w:rPr>
            </w:pPr>
            <w:r w:rsidRPr="007F2BBF">
              <w:rPr>
                <w:rFonts w:ascii="Times New Roman" w:hAnsi="Times New Roman" w:cs="Times New Roman"/>
                <w:b/>
                <w:spacing w:val="-2"/>
                <w:w w:val="105"/>
                <w:sz w:val="24"/>
                <w:szCs w:val="28"/>
              </w:rPr>
              <w:t>Ünvanı</w:t>
            </w:r>
          </w:p>
        </w:tc>
      </w:tr>
      <w:tr w:rsidR="00055777" w:rsidRPr="00A44AAA" w14:paraId="344028A3" w14:textId="77777777" w:rsidTr="008F7C62">
        <w:trPr>
          <w:trHeight w:val="397"/>
          <w:jc w:val="center"/>
        </w:trPr>
        <w:tc>
          <w:tcPr>
            <w:tcW w:w="2928" w:type="dxa"/>
            <w:vAlign w:val="center"/>
          </w:tcPr>
          <w:p w14:paraId="1ECF7450" w14:textId="77777777" w:rsidR="00055777" w:rsidRPr="00A44AAA" w:rsidRDefault="008F7C62" w:rsidP="00B76435">
            <w:pPr>
              <w:pStyle w:val="TableParagraph"/>
              <w:rPr>
                <w:rFonts w:ascii="Times New Roman" w:hAnsi="Times New Roman" w:cs="Times New Roman"/>
                <w:sz w:val="20"/>
              </w:rPr>
            </w:pPr>
            <w:r>
              <w:rPr>
                <w:rFonts w:ascii="Times New Roman" w:hAnsi="Times New Roman" w:cs="Times New Roman"/>
                <w:sz w:val="20"/>
              </w:rPr>
              <w:t>NEVVAF TURAN</w:t>
            </w:r>
          </w:p>
        </w:tc>
        <w:tc>
          <w:tcPr>
            <w:tcW w:w="1598" w:type="dxa"/>
            <w:vAlign w:val="center"/>
          </w:tcPr>
          <w:p w14:paraId="17ADE89F" w14:textId="77777777" w:rsidR="00055777" w:rsidRPr="00A44AAA" w:rsidRDefault="008F7C62" w:rsidP="00B76435">
            <w:pPr>
              <w:pStyle w:val="TableParagraph"/>
              <w:rPr>
                <w:rFonts w:ascii="Times New Roman" w:hAnsi="Times New Roman" w:cs="Times New Roman"/>
                <w:sz w:val="20"/>
              </w:rPr>
            </w:pPr>
            <w:r>
              <w:rPr>
                <w:rFonts w:ascii="Times New Roman" w:hAnsi="Times New Roman" w:cs="Times New Roman"/>
                <w:sz w:val="20"/>
              </w:rPr>
              <w:t>OKUL MÜDÜRÜ</w:t>
            </w:r>
          </w:p>
        </w:tc>
        <w:tc>
          <w:tcPr>
            <w:tcW w:w="2985" w:type="dxa"/>
            <w:vAlign w:val="center"/>
          </w:tcPr>
          <w:p w14:paraId="05C1E126" w14:textId="77777777" w:rsidR="00055777" w:rsidRPr="00A44AAA" w:rsidRDefault="00D0116E" w:rsidP="00B76435">
            <w:pPr>
              <w:pStyle w:val="TableParagraph"/>
              <w:rPr>
                <w:rFonts w:ascii="Times New Roman" w:hAnsi="Times New Roman" w:cs="Times New Roman"/>
                <w:sz w:val="20"/>
              </w:rPr>
            </w:pPr>
            <w:r>
              <w:rPr>
                <w:rFonts w:ascii="Times New Roman" w:hAnsi="Times New Roman" w:cs="Times New Roman"/>
                <w:sz w:val="20"/>
              </w:rPr>
              <w:t>PINAR ZEYBEK</w:t>
            </w:r>
          </w:p>
        </w:tc>
        <w:tc>
          <w:tcPr>
            <w:tcW w:w="1711" w:type="dxa"/>
            <w:vAlign w:val="center"/>
          </w:tcPr>
          <w:p w14:paraId="79E729EB" w14:textId="77777777" w:rsidR="00055777" w:rsidRPr="00A44AAA" w:rsidRDefault="00D0116E" w:rsidP="00B76435">
            <w:pPr>
              <w:pStyle w:val="TableParagraph"/>
              <w:rPr>
                <w:rFonts w:ascii="Times New Roman" w:hAnsi="Times New Roman" w:cs="Times New Roman"/>
                <w:sz w:val="20"/>
              </w:rPr>
            </w:pPr>
            <w:r>
              <w:rPr>
                <w:rFonts w:ascii="Times New Roman" w:hAnsi="Times New Roman" w:cs="Times New Roman"/>
                <w:sz w:val="20"/>
              </w:rPr>
              <w:t>MÜDÜR YARD.</w:t>
            </w:r>
          </w:p>
        </w:tc>
      </w:tr>
      <w:tr w:rsidR="008F7C62" w:rsidRPr="00A44AAA" w14:paraId="18EC7109" w14:textId="77777777" w:rsidTr="008F7C62">
        <w:trPr>
          <w:trHeight w:val="397"/>
          <w:jc w:val="center"/>
        </w:trPr>
        <w:tc>
          <w:tcPr>
            <w:tcW w:w="2928" w:type="dxa"/>
            <w:vAlign w:val="center"/>
          </w:tcPr>
          <w:p w14:paraId="1C63D041" w14:textId="77777777" w:rsidR="008F7C62" w:rsidRPr="00A44AAA" w:rsidRDefault="00D0116E" w:rsidP="008F7C62">
            <w:pPr>
              <w:pStyle w:val="TableParagraph"/>
              <w:rPr>
                <w:rFonts w:ascii="Times New Roman" w:hAnsi="Times New Roman" w:cs="Times New Roman"/>
                <w:sz w:val="20"/>
              </w:rPr>
            </w:pPr>
            <w:r>
              <w:rPr>
                <w:rFonts w:ascii="Times New Roman" w:hAnsi="Times New Roman" w:cs="Times New Roman"/>
                <w:sz w:val="20"/>
              </w:rPr>
              <w:t>AYŞE ÖKSÜZ</w:t>
            </w:r>
          </w:p>
        </w:tc>
        <w:tc>
          <w:tcPr>
            <w:tcW w:w="1598" w:type="dxa"/>
          </w:tcPr>
          <w:p w14:paraId="3C391BB0" w14:textId="77777777" w:rsidR="008F7C62" w:rsidRPr="00A44AAA" w:rsidRDefault="00D0116E" w:rsidP="008F7C62">
            <w:pPr>
              <w:pStyle w:val="TableParagraph"/>
              <w:rPr>
                <w:rFonts w:ascii="Times New Roman" w:hAnsi="Times New Roman" w:cs="Times New Roman"/>
                <w:sz w:val="20"/>
              </w:rPr>
            </w:pPr>
            <w:r>
              <w:rPr>
                <w:rFonts w:ascii="Times New Roman" w:hAnsi="Times New Roman" w:cs="Times New Roman"/>
                <w:sz w:val="20"/>
              </w:rPr>
              <w:t>ÖĞRETMEN</w:t>
            </w:r>
          </w:p>
        </w:tc>
        <w:tc>
          <w:tcPr>
            <w:tcW w:w="2985" w:type="dxa"/>
            <w:vAlign w:val="center"/>
          </w:tcPr>
          <w:p w14:paraId="75E8131D" w14:textId="77777777" w:rsidR="008F7C62" w:rsidRPr="00A44AAA" w:rsidRDefault="008F7C62" w:rsidP="008F7C62">
            <w:pPr>
              <w:pStyle w:val="TableParagraph"/>
              <w:rPr>
                <w:rFonts w:ascii="Times New Roman" w:hAnsi="Times New Roman" w:cs="Times New Roman"/>
                <w:sz w:val="20"/>
              </w:rPr>
            </w:pPr>
            <w:r>
              <w:rPr>
                <w:rFonts w:ascii="Times New Roman" w:hAnsi="Times New Roman" w:cs="Times New Roman"/>
                <w:sz w:val="20"/>
              </w:rPr>
              <w:t>MURAT ÇELİK</w:t>
            </w:r>
          </w:p>
        </w:tc>
        <w:tc>
          <w:tcPr>
            <w:tcW w:w="1711" w:type="dxa"/>
            <w:vAlign w:val="center"/>
          </w:tcPr>
          <w:p w14:paraId="63323A1E" w14:textId="77777777" w:rsidR="008F7C62" w:rsidRPr="00A44AAA" w:rsidRDefault="008F7C62" w:rsidP="008F7C62">
            <w:pPr>
              <w:pStyle w:val="TableParagraph"/>
              <w:rPr>
                <w:rFonts w:ascii="Times New Roman" w:hAnsi="Times New Roman" w:cs="Times New Roman"/>
                <w:sz w:val="20"/>
              </w:rPr>
            </w:pPr>
            <w:r>
              <w:rPr>
                <w:rFonts w:ascii="Times New Roman" w:hAnsi="Times New Roman" w:cs="Times New Roman"/>
                <w:sz w:val="20"/>
              </w:rPr>
              <w:t>ÖĞRETMEN</w:t>
            </w:r>
          </w:p>
        </w:tc>
      </w:tr>
      <w:tr w:rsidR="008F7C62" w:rsidRPr="00A44AAA" w14:paraId="59A18631" w14:textId="77777777" w:rsidTr="008F7C62">
        <w:trPr>
          <w:trHeight w:val="397"/>
          <w:jc w:val="center"/>
        </w:trPr>
        <w:tc>
          <w:tcPr>
            <w:tcW w:w="2928" w:type="dxa"/>
            <w:vAlign w:val="center"/>
          </w:tcPr>
          <w:p w14:paraId="41B91B78" w14:textId="77777777" w:rsidR="008F7C62" w:rsidRPr="00A44AAA" w:rsidRDefault="00D0116E" w:rsidP="008F7C62">
            <w:pPr>
              <w:pStyle w:val="TableParagraph"/>
              <w:rPr>
                <w:rFonts w:ascii="Times New Roman" w:hAnsi="Times New Roman" w:cs="Times New Roman"/>
                <w:sz w:val="20"/>
              </w:rPr>
            </w:pPr>
            <w:r>
              <w:rPr>
                <w:rFonts w:ascii="Times New Roman" w:hAnsi="Times New Roman" w:cs="Times New Roman"/>
                <w:sz w:val="20"/>
              </w:rPr>
              <w:t>MURAT ÇOPUR</w:t>
            </w:r>
          </w:p>
        </w:tc>
        <w:tc>
          <w:tcPr>
            <w:tcW w:w="1598" w:type="dxa"/>
          </w:tcPr>
          <w:p w14:paraId="755FA315" w14:textId="77777777" w:rsidR="008F7C62" w:rsidRPr="00A44AAA" w:rsidRDefault="008F7C62" w:rsidP="008F7C62">
            <w:pPr>
              <w:pStyle w:val="TableParagraph"/>
              <w:rPr>
                <w:rFonts w:ascii="Times New Roman" w:hAnsi="Times New Roman" w:cs="Times New Roman"/>
                <w:sz w:val="20"/>
              </w:rPr>
            </w:pPr>
            <w:r>
              <w:rPr>
                <w:rFonts w:ascii="Times New Roman" w:hAnsi="Times New Roman" w:cs="Times New Roman"/>
                <w:sz w:val="20"/>
              </w:rPr>
              <w:t>ÖĞRETMEN</w:t>
            </w:r>
          </w:p>
        </w:tc>
        <w:tc>
          <w:tcPr>
            <w:tcW w:w="2985" w:type="dxa"/>
            <w:vAlign w:val="center"/>
          </w:tcPr>
          <w:p w14:paraId="71004A52" w14:textId="77777777" w:rsidR="008F7C62" w:rsidRPr="00A44AAA" w:rsidRDefault="008F7C62" w:rsidP="008F7C62">
            <w:pPr>
              <w:pStyle w:val="TableParagraph"/>
              <w:rPr>
                <w:rFonts w:ascii="Times New Roman" w:hAnsi="Times New Roman" w:cs="Times New Roman"/>
                <w:sz w:val="20"/>
              </w:rPr>
            </w:pPr>
            <w:r>
              <w:rPr>
                <w:rFonts w:ascii="Times New Roman" w:hAnsi="Times New Roman" w:cs="Times New Roman"/>
                <w:sz w:val="20"/>
              </w:rPr>
              <w:t>ECE DEMİRBİLEK</w:t>
            </w:r>
          </w:p>
        </w:tc>
        <w:tc>
          <w:tcPr>
            <w:tcW w:w="1711" w:type="dxa"/>
            <w:vAlign w:val="center"/>
          </w:tcPr>
          <w:p w14:paraId="333028FF" w14:textId="77777777" w:rsidR="008F7C62" w:rsidRPr="00A44AAA" w:rsidRDefault="008F7C62" w:rsidP="008F7C62">
            <w:pPr>
              <w:pStyle w:val="TableParagraph"/>
              <w:rPr>
                <w:rFonts w:ascii="Times New Roman" w:hAnsi="Times New Roman" w:cs="Times New Roman"/>
                <w:sz w:val="20"/>
              </w:rPr>
            </w:pPr>
            <w:r>
              <w:rPr>
                <w:rFonts w:ascii="Times New Roman" w:hAnsi="Times New Roman" w:cs="Times New Roman"/>
                <w:sz w:val="20"/>
              </w:rPr>
              <w:t>ÖĞRETMEN</w:t>
            </w:r>
          </w:p>
        </w:tc>
      </w:tr>
      <w:tr w:rsidR="00D0116E" w:rsidRPr="00A44AAA" w14:paraId="1F63F0C8" w14:textId="77777777" w:rsidTr="008F7C62">
        <w:trPr>
          <w:trHeight w:val="397"/>
          <w:jc w:val="center"/>
        </w:trPr>
        <w:tc>
          <w:tcPr>
            <w:tcW w:w="2928" w:type="dxa"/>
            <w:vAlign w:val="center"/>
          </w:tcPr>
          <w:p w14:paraId="24A5F18D" w14:textId="77777777" w:rsidR="00D0116E" w:rsidRPr="00A44AAA" w:rsidRDefault="00D0116E" w:rsidP="00D0116E">
            <w:pPr>
              <w:pStyle w:val="TableParagraph"/>
              <w:rPr>
                <w:rFonts w:ascii="Times New Roman" w:hAnsi="Times New Roman" w:cs="Times New Roman"/>
              </w:rPr>
            </w:pPr>
            <w:r>
              <w:rPr>
                <w:rFonts w:ascii="Times New Roman" w:hAnsi="Times New Roman" w:cs="Times New Roman"/>
              </w:rPr>
              <w:t>SEVDA ORTA</w:t>
            </w:r>
          </w:p>
        </w:tc>
        <w:tc>
          <w:tcPr>
            <w:tcW w:w="1598" w:type="dxa"/>
            <w:vAlign w:val="center"/>
          </w:tcPr>
          <w:p w14:paraId="0D306958" w14:textId="77777777" w:rsidR="00D0116E" w:rsidRPr="00A44AAA" w:rsidRDefault="00D0116E" w:rsidP="00D0116E">
            <w:pPr>
              <w:pStyle w:val="TableParagraph"/>
              <w:rPr>
                <w:rFonts w:ascii="Times New Roman" w:hAnsi="Times New Roman" w:cs="Times New Roman"/>
              </w:rPr>
            </w:pPr>
            <w:r>
              <w:rPr>
                <w:rFonts w:ascii="Times New Roman" w:hAnsi="Times New Roman" w:cs="Times New Roman"/>
              </w:rPr>
              <w:t>VELİ</w:t>
            </w:r>
          </w:p>
        </w:tc>
        <w:tc>
          <w:tcPr>
            <w:tcW w:w="2985" w:type="dxa"/>
            <w:vAlign w:val="center"/>
          </w:tcPr>
          <w:p w14:paraId="15461483" w14:textId="77777777" w:rsidR="00D0116E" w:rsidRPr="00A44AAA" w:rsidRDefault="00D0116E" w:rsidP="00D0116E">
            <w:pPr>
              <w:pStyle w:val="TableParagraph"/>
              <w:rPr>
                <w:rFonts w:ascii="Times New Roman" w:hAnsi="Times New Roman" w:cs="Times New Roman"/>
              </w:rPr>
            </w:pPr>
            <w:r>
              <w:rPr>
                <w:rFonts w:ascii="Times New Roman" w:hAnsi="Times New Roman" w:cs="Times New Roman"/>
              </w:rPr>
              <w:t>OSMAN ARSLAN</w:t>
            </w:r>
          </w:p>
        </w:tc>
        <w:tc>
          <w:tcPr>
            <w:tcW w:w="1711" w:type="dxa"/>
            <w:vAlign w:val="center"/>
          </w:tcPr>
          <w:p w14:paraId="3C8D9A44" w14:textId="77777777" w:rsidR="00D0116E" w:rsidRPr="00A44AAA" w:rsidRDefault="00D0116E" w:rsidP="00D0116E">
            <w:pPr>
              <w:pStyle w:val="TableParagraph"/>
              <w:rPr>
                <w:rFonts w:ascii="Times New Roman" w:hAnsi="Times New Roman" w:cs="Times New Roman"/>
              </w:rPr>
            </w:pPr>
            <w:r>
              <w:rPr>
                <w:rFonts w:ascii="Times New Roman" w:hAnsi="Times New Roman" w:cs="Times New Roman"/>
                <w:sz w:val="20"/>
              </w:rPr>
              <w:t>ÖĞRETMEN</w:t>
            </w:r>
          </w:p>
        </w:tc>
      </w:tr>
      <w:tr w:rsidR="00D0116E" w:rsidRPr="00A44AAA" w14:paraId="6525CD60" w14:textId="77777777" w:rsidTr="008F7C62">
        <w:trPr>
          <w:trHeight w:val="397"/>
          <w:jc w:val="center"/>
        </w:trPr>
        <w:tc>
          <w:tcPr>
            <w:tcW w:w="2928" w:type="dxa"/>
            <w:vAlign w:val="center"/>
          </w:tcPr>
          <w:p w14:paraId="5818E679" w14:textId="77777777" w:rsidR="00D0116E" w:rsidRPr="00A44AAA" w:rsidRDefault="00D0116E" w:rsidP="00D0116E">
            <w:pPr>
              <w:pStyle w:val="TableParagraph"/>
              <w:rPr>
                <w:rFonts w:ascii="Times New Roman" w:hAnsi="Times New Roman" w:cs="Times New Roman"/>
                <w:sz w:val="20"/>
              </w:rPr>
            </w:pPr>
            <w:r>
              <w:rPr>
                <w:rFonts w:ascii="Times New Roman" w:hAnsi="Times New Roman" w:cs="Times New Roman"/>
                <w:sz w:val="20"/>
              </w:rPr>
              <w:t>YAĞMUR ARIYEL</w:t>
            </w:r>
          </w:p>
        </w:tc>
        <w:tc>
          <w:tcPr>
            <w:tcW w:w="1598" w:type="dxa"/>
            <w:vAlign w:val="center"/>
          </w:tcPr>
          <w:p w14:paraId="4E4E842D" w14:textId="77777777" w:rsidR="00D0116E" w:rsidRPr="00A44AAA" w:rsidRDefault="00D0116E" w:rsidP="00D0116E">
            <w:pPr>
              <w:pStyle w:val="TableParagraph"/>
              <w:rPr>
                <w:rFonts w:ascii="Times New Roman" w:hAnsi="Times New Roman" w:cs="Times New Roman"/>
                <w:sz w:val="20"/>
              </w:rPr>
            </w:pPr>
            <w:r>
              <w:rPr>
                <w:rFonts w:ascii="Times New Roman" w:hAnsi="Times New Roman" w:cs="Times New Roman"/>
                <w:sz w:val="20"/>
              </w:rPr>
              <w:t>VELİ</w:t>
            </w:r>
          </w:p>
        </w:tc>
        <w:tc>
          <w:tcPr>
            <w:tcW w:w="2985" w:type="dxa"/>
            <w:vAlign w:val="center"/>
          </w:tcPr>
          <w:p w14:paraId="3531927B" w14:textId="77777777" w:rsidR="00D0116E" w:rsidRPr="00A44AAA" w:rsidRDefault="00D0116E" w:rsidP="00D0116E">
            <w:pPr>
              <w:pStyle w:val="TableParagraph"/>
              <w:rPr>
                <w:rFonts w:ascii="Times New Roman" w:hAnsi="Times New Roman" w:cs="Times New Roman"/>
                <w:sz w:val="20"/>
              </w:rPr>
            </w:pPr>
            <w:r>
              <w:rPr>
                <w:rFonts w:ascii="Times New Roman" w:hAnsi="Times New Roman" w:cs="Times New Roman"/>
                <w:sz w:val="20"/>
              </w:rPr>
              <w:t>MERVE GÜLER</w:t>
            </w:r>
          </w:p>
        </w:tc>
        <w:tc>
          <w:tcPr>
            <w:tcW w:w="1711" w:type="dxa"/>
            <w:vAlign w:val="center"/>
          </w:tcPr>
          <w:p w14:paraId="49CD543F" w14:textId="77777777" w:rsidR="00D0116E" w:rsidRPr="00A44AAA" w:rsidRDefault="00D0116E" w:rsidP="00D0116E">
            <w:pPr>
              <w:pStyle w:val="TableParagraph"/>
              <w:rPr>
                <w:rFonts w:ascii="Times New Roman" w:hAnsi="Times New Roman" w:cs="Times New Roman"/>
                <w:sz w:val="20"/>
              </w:rPr>
            </w:pPr>
            <w:r>
              <w:rPr>
                <w:rFonts w:ascii="Times New Roman" w:hAnsi="Times New Roman" w:cs="Times New Roman"/>
                <w:sz w:val="20"/>
              </w:rPr>
              <w:t>ÖĞRETMEN</w:t>
            </w:r>
          </w:p>
        </w:tc>
      </w:tr>
      <w:tr w:rsidR="00D0116E" w:rsidRPr="00A44AAA" w14:paraId="58AEA4C6" w14:textId="77777777" w:rsidTr="008F7C62">
        <w:trPr>
          <w:trHeight w:val="397"/>
          <w:jc w:val="center"/>
        </w:trPr>
        <w:tc>
          <w:tcPr>
            <w:tcW w:w="2928" w:type="dxa"/>
            <w:vAlign w:val="center"/>
          </w:tcPr>
          <w:p w14:paraId="7644C991" w14:textId="77777777" w:rsidR="00D0116E" w:rsidRPr="00A44AAA" w:rsidRDefault="00D0116E" w:rsidP="00D0116E">
            <w:pPr>
              <w:pStyle w:val="TableParagraph"/>
              <w:rPr>
                <w:rFonts w:ascii="Times New Roman" w:hAnsi="Times New Roman" w:cs="Times New Roman"/>
                <w:sz w:val="20"/>
              </w:rPr>
            </w:pPr>
          </w:p>
        </w:tc>
        <w:tc>
          <w:tcPr>
            <w:tcW w:w="1598" w:type="dxa"/>
            <w:vAlign w:val="center"/>
          </w:tcPr>
          <w:p w14:paraId="47F5BCE1" w14:textId="77777777" w:rsidR="00D0116E" w:rsidRPr="00A44AAA" w:rsidRDefault="00D0116E" w:rsidP="00D0116E">
            <w:pPr>
              <w:pStyle w:val="TableParagraph"/>
              <w:rPr>
                <w:rFonts w:ascii="Times New Roman" w:hAnsi="Times New Roman" w:cs="Times New Roman"/>
                <w:sz w:val="20"/>
              </w:rPr>
            </w:pPr>
          </w:p>
        </w:tc>
        <w:tc>
          <w:tcPr>
            <w:tcW w:w="2985" w:type="dxa"/>
            <w:vAlign w:val="center"/>
          </w:tcPr>
          <w:p w14:paraId="395BF1A9" w14:textId="77777777" w:rsidR="00D0116E" w:rsidRPr="00A44AAA" w:rsidRDefault="00D0116E" w:rsidP="00D0116E">
            <w:pPr>
              <w:pStyle w:val="TableParagraph"/>
              <w:rPr>
                <w:rFonts w:ascii="Times New Roman" w:hAnsi="Times New Roman" w:cs="Times New Roman"/>
                <w:sz w:val="20"/>
              </w:rPr>
            </w:pPr>
            <w:r>
              <w:rPr>
                <w:rFonts w:ascii="Times New Roman" w:hAnsi="Times New Roman" w:cs="Times New Roman"/>
                <w:sz w:val="20"/>
              </w:rPr>
              <w:t>UTKU SEÇRİN</w:t>
            </w:r>
          </w:p>
        </w:tc>
        <w:tc>
          <w:tcPr>
            <w:tcW w:w="1711" w:type="dxa"/>
            <w:vAlign w:val="center"/>
          </w:tcPr>
          <w:p w14:paraId="1752A5C8" w14:textId="77777777" w:rsidR="00D0116E" w:rsidRPr="00A44AAA" w:rsidRDefault="00D0116E" w:rsidP="00D0116E">
            <w:pPr>
              <w:pStyle w:val="TableParagraph"/>
              <w:rPr>
                <w:rFonts w:ascii="Times New Roman" w:hAnsi="Times New Roman" w:cs="Times New Roman"/>
                <w:sz w:val="20"/>
              </w:rPr>
            </w:pPr>
            <w:r>
              <w:rPr>
                <w:rFonts w:ascii="Times New Roman" w:hAnsi="Times New Roman" w:cs="Times New Roman"/>
                <w:sz w:val="20"/>
              </w:rPr>
              <w:t>ÖĞRETMEN</w:t>
            </w:r>
          </w:p>
        </w:tc>
      </w:tr>
      <w:tr w:rsidR="00D0116E" w:rsidRPr="00A44AAA" w14:paraId="7A430DEF" w14:textId="77777777" w:rsidTr="008F7C62">
        <w:trPr>
          <w:trHeight w:val="397"/>
          <w:jc w:val="center"/>
        </w:trPr>
        <w:tc>
          <w:tcPr>
            <w:tcW w:w="2928" w:type="dxa"/>
            <w:vAlign w:val="center"/>
          </w:tcPr>
          <w:p w14:paraId="3EF425D5" w14:textId="77777777" w:rsidR="00D0116E" w:rsidRDefault="00D0116E" w:rsidP="00D0116E">
            <w:pPr>
              <w:pStyle w:val="TableParagraph"/>
              <w:rPr>
                <w:rFonts w:ascii="Times New Roman" w:hAnsi="Times New Roman" w:cs="Times New Roman"/>
                <w:sz w:val="20"/>
              </w:rPr>
            </w:pPr>
          </w:p>
        </w:tc>
        <w:tc>
          <w:tcPr>
            <w:tcW w:w="1598" w:type="dxa"/>
            <w:vAlign w:val="center"/>
          </w:tcPr>
          <w:p w14:paraId="375C376B" w14:textId="77777777" w:rsidR="00D0116E" w:rsidRDefault="00D0116E" w:rsidP="00D0116E">
            <w:pPr>
              <w:pStyle w:val="TableParagraph"/>
              <w:rPr>
                <w:rFonts w:ascii="Times New Roman" w:hAnsi="Times New Roman" w:cs="Times New Roman"/>
                <w:sz w:val="20"/>
              </w:rPr>
            </w:pPr>
          </w:p>
        </w:tc>
        <w:tc>
          <w:tcPr>
            <w:tcW w:w="2985" w:type="dxa"/>
            <w:vAlign w:val="center"/>
          </w:tcPr>
          <w:p w14:paraId="67C6D1F2" w14:textId="77777777" w:rsidR="00D0116E" w:rsidRDefault="00D0116E" w:rsidP="00D0116E">
            <w:pPr>
              <w:pStyle w:val="TableParagraph"/>
              <w:rPr>
                <w:rFonts w:ascii="Times New Roman" w:hAnsi="Times New Roman" w:cs="Times New Roman"/>
                <w:sz w:val="20"/>
              </w:rPr>
            </w:pPr>
            <w:r>
              <w:rPr>
                <w:rFonts w:ascii="Times New Roman" w:hAnsi="Times New Roman" w:cs="Times New Roman"/>
                <w:sz w:val="20"/>
              </w:rPr>
              <w:t>MUSTAFA KOŞAR</w:t>
            </w:r>
          </w:p>
        </w:tc>
        <w:tc>
          <w:tcPr>
            <w:tcW w:w="1711" w:type="dxa"/>
            <w:vAlign w:val="center"/>
          </w:tcPr>
          <w:p w14:paraId="51711518" w14:textId="77777777" w:rsidR="00D0116E" w:rsidRDefault="00D0116E" w:rsidP="00D0116E">
            <w:pPr>
              <w:pStyle w:val="TableParagraph"/>
              <w:rPr>
                <w:rFonts w:ascii="Times New Roman" w:hAnsi="Times New Roman" w:cs="Times New Roman"/>
                <w:sz w:val="20"/>
              </w:rPr>
            </w:pPr>
            <w:r>
              <w:rPr>
                <w:rFonts w:ascii="Times New Roman" w:hAnsi="Times New Roman" w:cs="Times New Roman"/>
                <w:sz w:val="20"/>
              </w:rPr>
              <w:t>VELİ</w:t>
            </w:r>
          </w:p>
        </w:tc>
      </w:tr>
    </w:tbl>
    <w:p w14:paraId="797A9051" w14:textId="77777777" w:rsidR="00996884" w:rsidRDefault="00996884" w:rsidP="00055777">
      <w:pPr>
        <w:pStyle w:val="GvdeMetni"/>
        <w:spacing w:before="9"/>
        <w:rPr>
          <w:rFonts w:ascii="Times New Roman" w:hAnsi="Times New Roman" w:cs="Times New Roman"/>
          <w:b/>
          <w:sz w:val="20"/>
        </w:rPr>
      </w:pPr>
    </w:p>
    <w:p w14:paraId="6DFF756D" w14:textId="77777777" w:rsidR="00C82EE0" w:rsidRDefault="00C82EE0" w:rsidP="00055777">
      <w:pPr>
        <w:pStyle w:val="GvdeMetni"/>
        <w:spacing w:before="9"/>
        <w:rPr>
          <w:rFonts w:ascii="Times New Roman" w:hAnsi="Times New Roman" w:cs="Times New Roman"/>
          <w:b/>
          <w:sz w:val="20"/>
        </w:rPr>
      </w:pPr>
    </w:p>
    <w:p w14:paraId="7C48B621" w14:textId="77777777" w:rsidR="00C82EE0" w:rsidRDefault="00C82EE0" w:rsidP="00055777">
      <w:pPr>
        <w:pStyle w:val="GvdeMetni"/>
        <w:spacing w:before="9"/>
        <w:rPr>
          <w:rFonts w:ascii="Times New Roman" w:hAnsi="Times New Roman" w:cs="Times New Roman"/>
          <w:b/>
          <w:sz w:val="20"/>
        </w:rPr>
      </w:pPr>
    </w:p>
    <w:p w14:paraId="0C80009C" w14:textId="77777777" w:rsidR="00C82EE0" w:rsidRDefault="00C82EE0" w:rsidP="00055777">
      <w:pPr>
        <w:pStyle w:val="GvdeMetni"/>
        <w:spacing w:before="9"/>
        <w:rPr>
          <w:rFonts w:ascii="Times New Roman" w:hAnsi="Times New Roman" w:cs="Times New Roman"/>
          <w:b/>
          <w:sz w:val="20"/>
        </w:rPr>
      </w:pPr>
    </w:p>
    <w:p w14:paraId="25A41473" w14:textId="77777777" w:rsidR="00996884" w:rsidRPr="00A44AAA" w:rsidRDefault="00996884" w:rsidP="00055777">
      <w:pPr>
        <w:pStyle w:val="GvdeMetni"/>
        <w:spacing w:before="9"/>
        <w:rPr>
          <w:rFonts w:ascii="Times New Roman" w:hAnsi="Times New Roman" w:cs="Times New Roman"/>
          <w:b/>
          <w:sz w:val="20"/>
        </w:rPr>
      </w:pPr>
    </w:p>
    <w:p w14:paraId="22B146F6" w14:textId="77777777" w:rsidR="00055777" w:rsidRPr="00C3679A" w:rsidRDefault="006A628C" w:rsidP="006A628C">
      <w:pPr>
        <w:pStyle w:val="Balk2"/>
        <w:ind w:hanging="1109"/>
      </w:pPr>
      <w:bookmarkStart w:id="31" w:name="_Toc166665227"/>
      <w:r>
        <w:t xml:space="preserve">1.2 </w:t>
      </w:r>
      <w:r w:rsidR="00055777" w:rsidRPr="00C3679A">
        <w:t>Planlama Süreci</w:t>
      </w:r>
      <w:bookmarkEnd w:id="31"/>
    </w:p>
    <w:p w14:paraId="05FC1447" w14:textId="77777777" w:rsidR="00055777" w:rsidRPr="00C3679A" w:rsidRDefault="00055777" w:rsidP="00183448">
      <w:pPr>
        <w:rPr>
          <w:rFonts w:ascii="Times New Roman" w:hAnsi="Times New Roman" w:cs="Times New Roman"/>
          <w:sz w:val="24"/>
          <w:szCs w:val="24"/>
        </w:rPr>
      </w:pPr>
    </w:p>
    <w:p w14:paraId="32A29128" w14:textId="77777777" w:rsidR="00055777" w:rsidRPr="00C3679A" w:rsidRDefault="00055777" w:rsidP="00C3679A">
      <w:pPr>
        <w:spacing w:line="276" w:lineRule="auto"/>
        <w:jc w:val="both"/>
        <w:rPr>
          <w:rFonts w:ascii="Times New Roman" w:hAnsi="Times New Roman" w:cs="Times New Roman"/>
          <w:i/>
          <w:iCs/>
          <w:sz w:val="24"/>
          <w:szCs w:val="24"/>
        </w:rPr>
      </w:pPr>
      <w:r w:rsidRPr="00C3679A">
        <w:rPr>
          <w:rFonts w:ascii="Times New Roman" w:hAnsi="Times New Roman" w:cs="Times New Roman"/>
          <w:i/>
          <w:iCs/>
          <w:sz w:val="24"/>
          <w:szCs w:val="24"/>
        </w:rPr>
        <w:t>2024-2028 dönemi stratejik plan hazırlanma süreci Strateji Geliştirme Kurulu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14:paraId="21A76933" w14:textId="77777777" w:rsidR="00003875" w:rsidRDefault="00003875" w:rsidP="00996884">
      <w:pPr>
        <w:rPr>
          <w:ins w:id="32" w:author="NEVVAF" w:date="2024-05-14T16:17:00Z"/>
          <w:rFonts w:ascii="Times New Roman" w:hAnsi="Times New Roman" w:cs="Times New Roman"/>
          <w:color w:val="FF0000"/>
          <w:sz w:val="24"/>
          <w:szCs w:val="24"/>
        </w:rPr>
      </w:pPr>
    </w:p>
    <w:p w14:paraId="2E7B8FD0" w14:textId="77777777" w:rsidR="00DF4805" w:rsidRDefault="00DF4805" w:rsidP="00996884">
      <w:pPr>
        <w:rPr>
          <w:ins w:id="33" w:author="NEVVAF" w:date="2024-05-14T16:17:00Z"/>
          <w:rFonts w:ascii="Times New Roman" w:hAnsi="Times New Roman" w:cs="Times New Roman"/>
          <w:color w:val="FF0000"/>
          <w:sz w:val="24"/>
          <w:szCs w:val="24"/>
        </w:rPr>
      </w:pPr>
    </w:p>
    <w:p w14:paraId="5548E093" w14:textId="77777777" w:rsidR="00DF4805" w:rsidRDefault="00DF4805" w:rsidP="00996884">
      <w:pPr>
        <w:rPr>
          <w:ins w:id="34" w:author="NEVVAF" w:date="2024-05-14T16:17:00Z"/>
          <w:rFonts w:ascii="Times New Roman" w:hAnsi="Times New Roman" w:cs="Times New Roman"/>
          <w:color w:val="FF0000"/>
          <w:sz w:val="24"/>
          <w:szCs w:val="24"/>
        </w:rPr>
      </w:pPr>
    </w:p>
    <w:p w14:paraId="67DC4237" w14:textId="77777777" w:rsidR="00DF4805" w:rsidRDefault="00DF4805" w:rsidP="00996884">
      <w:pPr>
        <w:rPr>
          <w:rFonts w:ascii="Times New Roman" w:hAnsi="Times New Roman" w:cs="Times New Roman"/>
          <w:color w:val="FF0000"/>
          <w:sz w:val="24"/>
          <w:szCs w:val="24"/>
        </w:rPr>
      </w:pPr>
    </w:p>
    <w:p w14:paraId="07E51785" w14:textId="77777777" w:rsidR="005728E4" w:rsidRPr="00996884" w:rsidRDefault="005728E4" w:rsidP="00996884">
      <w:pPr>
        <w:rPr>
          <w:rFonts w:ascii="Times New Roman" w:hAnsi="Times New Roman" w:cs="Times New Roman"/>
          <w:sz w:val="24"/>
          <w:szCs w:val="24"/>
        </w:rPr>
      </w:pPr>
      <w:r w:rsidRPr="00996884">
        <w:rPr>
          <w:rFonts w:ascii="Times New Roman" w:hAnsi="Times New Roman" w:cs="Times New Roman"/>
          <w:b/>
          <w:bCs/>
          <w:sz w:val="24"/>
          <w:szCs w:val="24"/>
        </w:rPr>
        <w:t>2.BÖLÜM</w:t>
      </w:r>
    </w:p>
    <w:p w14:paraId="7AC3ED21" w14:textId="77777777" w:rsidR="0045734B" w:rsidRPr="00996884" w:rsidRDefault="00EA3190" w:rsidP="00996884">
      <w:pPr>
        <w:rPr>
          <w:rFonts w:ascii="Times New Roman" w:hAnsi="Times New Roman" w:cs="Times New Roman"/>
          <w:b/>
          <w:bCs/>
          <w:sz w:val="72"/>
          <w:szCs w:val="72"/>
        </w:rPr>
      </w:pPr>
      <w:r>
        <w:t xml:space="preserve">2. </w:t>
      </w:r>
      <w:r w:rsidRPr="0045734B">
        <w:t>DURUM ANALİZİ</w:t>
      </w:r>
    </w:p>
    <w:p w14:paraId="496D0472" w14:textId="77777777" w:rsidR="003754F7" w:rsidRDefault="003754F7" w:rsidP="0045734B">
      <w:pPr>
        <w:spacing w:line="276" w:lineRule="auto"/>
        <w:rPr>
          <w:rFonts w:ascii="Times New Roman" w:hAnsi="Times New Roman" w:cs="Times New Roman"/>
          <w:sz w:val="24"/>
          <w:szCs w:val="24"/>
        </w:rPr>
      </w:pPr>
    </w:p>
    <w:p w14:paraId="7650742F" w14:textId="77777777" w:rsidR="0045734B" w:rsidRPr="0045734B" w:rsidRDefault="0045734B" w:rsidP="003754F7">
      <w:p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14:paraId="07862910" w14:textId="77777777" w:rsidR="0045734B" w:rsidRPr="0045734B" w:rsidRDefault="0045734B" w:rsidP="003754F7">
      <w:p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Durum analizi bölümünde, aşağıdaki hususlarla ilgili analiz ve değerlendirmeler yapılmıştır;</w:t>
      </w:r>
    </w:p>
    <w:p w14:paraId="40E1F333"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Kurumsal tarihçe</w:t>
      </w:r>
    </w:p>
    <w:p w14:paraId="373BC1B2"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Uygulanmakta olan planın değerlendirilmesi</w:t>
      </w:r>
    </w:p>
    <w:p w14:paraId="0A829F29"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Mevzuat analizi</w:t>
      </w:r>
    </w:p>
    <w:p w14:paraId="5020A509"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Üst politika belgelerinin analizi</w:t>
      </w:r>
    </w:p>
    <w:p w14:paraId="0F682C81"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Faaliyet alanları ile ürün ve hizmetlerin belirlenmesi</w:t>
      </w:r>
    </w:p>
    <w:p w14:paraId="2A80095C"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Paydaş analizi</w:t>
      </w:r>
    </w:p>
    <w:p w14:paraId="0CF3E69E"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Kuruluş içi analiz</w:t>
      </w:r>
    </w:p>
    <w:p w14:paraId="03E2E6DC"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Dış çevre analizi (Politik, ekonomik, sosyal, teknolojik, yasal ve çevresel analiz)</w:t>
      </w:r>
    </w:p>
    <w:p w14:paraId="32BF46E3"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Güçlü ve zayıf yönler ile fırsatlar ve tehditler (GZFT) analizi</w:t>
      </w:r>
    </w:p>
    <w:p w14:paraId="6F0F3872"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Tespit ve ihtiyaçların belirlenmesi</w:t>
      </w:r>
    </w:p>
    <w:p w14:paraId="35F56048" w14:textId="77777777" w:rsidR="0045734B" w:rsidRPr="0045734B" w:rsidRDefault="0045734B" w:rsidP="003754F7">
      <w:pPr>
        <w:spacing w:line="276" w:lineRule="auto"/>
        <w:jc w:val="both"/>
        <w:rPr>
          <w:rFonts w:ascii="Times New Roman" w:hAnsi="Times New Roman" w:cs="Times New Roman"/>
          <w:sz w:val="24"/>
          <w:szCs w:val="24"/>
        </w:rPr>
      </w:pPr>
    </w:p>
    <w:p w14:paraId="217B6F2B" w14:textId="77777777" w:rsidR="00003875" w:rsidRDefault="00003875" w:rsidP="006A628C">
      <w:pPr>
        <w:pStyle w:val="Balk2"/>
        <w:ind w:hanging="1109"/>
      </w:pPr>
    </w:p>
    <w:p w14:paraId="17648344" w14:textId="77777777" w:rsidR="00003875" w:rsidRDefault="00003875" w:rsidP="006A628C">
      <w:pPr>
        <w:pStyle w:val="Balk2"/>
        <w:ind w:hanging="1109"/>
      </w:pPr>
    </w:p>
    <w:p w14:paraId="060C757D" w14:textId="77777777" w:rsidR="00003875" w:rsidRDefault="00003875" w:rsidP="006A628C">
      <w:pPr>
        <w:pStyle w:val="Balk2"/>
        <w:ind w:hanging="1109"/>
      </w:pPr>
    </w:p>
    <w:p w14:paraId="2703EF37" w14:textId="77777777" w:rsidR="00003875" w:rsidRDefault="00003875" w:rsidP="006A628C">
      <w:pPr>
        <w:pStyle w:val="Balk2"/>
        <w:ind w:hanging="1109"/>
      </w:pPr>
    </w:p>
    <w:p w14:paraId="5CFCCA4D" w14:textId="77777777" w:rsidR="00003875" w:rsidRDefault="00003875" w:rsidP="006A628C">
      <w:pPr>
        <w:pStyle w:val="Balk2"/>
        <w:ind w:hanging="1109"/>
      </w:pPr>
    </w:p>
    <w:p w14:paraId="68E9C416" w14:textId="77777777" w:rsidR="00003875" w:rsidRDefault="00003875" w:rsidP="006A628C">
      <w:pPr>
        <w:pStyle w:val="Balk2"/>
        <w:ind w:hanging="1109"/>
      </w:pPr>
    </w:p>
    <w:p w14:paraId="6B147135" w14:textId="77777777" w:rsidR="00003875" w:rsidRDefault="00003875" w:rsidP="006A628C">
      <w:pPr>
        <w:pStyle w:val="Balk2"/>
        <w:ind w:hanging="1109"/>
      </w:pPr>
    </w:p>
    <w:p w14:paraId="0A47E9B4" w14:textId="77777777" w:rsidR="00003875" w:rsidRDefault="00003875" w:rsidP="006A628C">
      <w:pPr>
        <w:pStyle w:val="Balk2"/>
        <w:ind w:hanging="1109"/>
      </w:pPr>
    </w:p>
    <w:p w14:paraId="03DD6427" w14:textId="77777777" w:rsidR="00003875" w:rsidRDefault="00003875" w:rsidP="006A628C">
      <w:pPr>
        <w:pStyle w:val="Balk2"/>
        <w:ind w:hanging="1109"/>
      </w:pPr>
    </w:p>
    <w:p w14:paraId="5F57E3C3" w14:textId="77777777" w:rsidR="00003875" w:rsidRDefault="00003875" w:rsidP="006A628C">
      <w:pPr>
        <w:pStyle w:val="Balk2"/>
        <w:ind w:hanging="1109"/>
      </w:pPr>
    </w:p>
    <w:p w14:paraId="49C9A780" w14:textId="77777777" w:rsidR="00003875" w:rsidRDefault="00003875" w:rsidP="006A628C">
      <w:pPr>
        <w:pStyle w:val="Balk2"/>
        <w:ind w:hanging="1109"/>
      </w:pPr>
    </w:p>
    <w:p w14:paraId="582BB669" w14:textId="77777777" w:rsidR="00003875" w:rsidRDefault="00003875" w:rsidP="006A628C">
      <w:pPr>
        <w:pStyle w:val="Balk2"/>
        <w:ind w:hanging="1109"/>
      </w:pPr>
    </w:p>
    <w:p w14:paraId="2001BCFA" w14:textId="77777777" w:rsidR="00003875" w:rsidRDefault="00003875" w:rsidP="006A628C">
      <w:pPr>
        <w:pStyle w:val="Balk2"/>
        <w:ind w:hanging="1109"/>
      </w:pPr>
    </w:p>
    <w:p w14:paraId="7DBB8CB2" w14:textId="77777777" w:rsidR="00D27D5C" w:rsidRDefault="00D27D5C" w:rsidP="006A628C">
      <w:pPr>
        <w:pStyle w:val="Balk2"/>
        <w:ind w:hanging="1109"/>
      </w:pPr>
    </w:p>
    <w:p w14:paraId="1F118C9D" w14:textId="77777777" w:rsidR="00D27D5C" w:rsidRDefault="00D27D5C" w:rsidP="006A628C">
      <w:pPr>
        <w:pStyle w:val="Balk2"/>
        <w:ind w:hanging="1109"/>
      </w:pPr>
    </w:p>
    <w:p w14:paraId="7F4C37ED" w14:textId="77777777" w:rsidR="00D27D5C" w:rsidRDefault="00D27D5C" w:rsidP="006A628C">
      <w:pPr>
        <w:pStyle w:val="Balk2"/>
        <w:ind w:hanging="1109"/>
      </w:pPr>
    </w:p>
    <w:p w14:paraId="2A0A7796" w14:textId="77777777" w:rsidR="00D27D5C" w:rsidRDefault="00D27D5C" w:rsidP="006A628C">
      <w:pPr>
        <w:pStyle w:val="Balk2"/>
        <w:ind w:hanging="1109"/>
      </w:pPr>
    </w:p>
    <w:p w14:paraId="6E9A6BF6" w14:textId="77777777" w:rsidR="00D27D5C" w:rsidRDefault="00D27D5C" w:rsidP="006A628C">
      <w:pPr>
        <w:pStyle w:val="Balk2"/>
        <w:ind w:hanging="1109"/>
      </w:pPr>
    </w:p>
    <w:p w14:paraId="352CBE98" w14:textId="77777777" w:rsidR="00C82EE0" w:rsidRDefault="00C82EE0" w:rsidP="008B14AC">
      <w:pPr>
        <w:pStyle w:val="Balk2"/>
        <w:ind w:left="0" w:firstLine="0"/>
      </w:pPr>
    </w:p>
    <w:p w14:paraId="10989B5F" w14:textId="77777777" w:rsidR="00D27D5C" w:rsidRDefault="00D27D5C" w:rsidP="006A628C">
      <w:pPr>
        <w:pStyle w:val="Balk2"/>
        <w:ind w:hanging="1109"/>
      </w:pPr>
    </w:p>
    <w:p w14:paraId="498D504C" w14:textId="77777777" w:rsidR="00D27D5C" w:rsidRDefault="00D27D5C" w:rsidP="006A628C">
      <w:pPr>
        <w:pStyle w:val="Balk2"/>
        <w:ind w:hanging="1109"/>
      </w:pPr>
    </w:p>
    <w:p w14:paraId="4D4E43B5" w14:textId="77777777" w:rsidR="008656B6" w:rsidRPr="008656B6" w:rsidRDefault="006A628C" w:rsidP="006A628C">
      <w:pPr>
        <w:pStyle w:val="Balk2"/>
        <w:ind w:hanging="1109"/>
      </w:pPr>
      <w:bookmarkStart w:id="35" w:name="_Toc166665228"/>
      <w:r>
        <w:t xml:space="preserve">2.1 </w:t>
      </w:r>
      <w:r w:rsidR="008656B6" w:rsidRPr="008656B6">
        <w:t>Kurumsal Tarihçe</w:t>
      </w:r>
      <w:bookmarkEnd w:id="35"/>
    </w:p>
    <w:p w14:paraId="4E885743" w14:textId="77777777" w:rsidR="008656B6" w:rsidRPr="008656B6" w:rsidRDefault="008656B6" w:rsidP="008656B6">
      <w:pPr>
        <w:spacing w:line="276" w:lineRule="auto"/>
        <w:rPr>
          <w:rFonts w:ascii="Times New Roman" w:hAnsi="Times New Roman" w:cs="Times New Roman"/>
          <w:sz w:val="24"/>
          <w:szCs w:val="24"/>
        </w:rPr>
      </w:pPr>
    </w:p>
    <w:p w14:paraId="5F887D61" w14:textId="77777777" w:rsidR="00EA662A" w:rsidRPr="00F61FD5" w:rsidRDefault="00EA662A" w:rsidP="00EA662A">
      <w:pPr>
        <w:ind w:firstLine="142"/>
        <w:jc w:val="center"/>
        <w:rPr>
          <w:rStyle w:val="apple-converted-space"/>
          <w:rFonts w:cs="Calibri"/>
          <w:b/>
          <w:szCs w:val="24"/>
        </w:rPr>
      </w:pPr>
      <w:r w:rsidRPr="00F61FD5">
        <w:rPr>
          <w:rStyle w:val="apple-converted-space"/>
          <w:rFonts w:cs="Calibri"/>
          <w:b/>
          <w:szCs w:val="24"/>
        </w:rPr>
        <w:t>YAHYA ÇAVUŞ GÖRME ENGELLİLER İLKOKULU VE ORTAOKULU</w:t>
      </w:r>
    </w:p>
    <w:p w14:paraId="123EDC7D" w14:textId="77777777" w:rsidR="00EA662A" w:rsidRPr="006C5D60" w:rsidRDefault="00EA662A" w:rsidP="00EA662A">
      <w:pPr>
        <w:ind w:firstLine="142"/>
        <w:jc w:val="center"/>
        <w:rPr>
          <w:rStyle w:val="apple-converted-space"/>
          <w:rFonts w:ascii="Times New Roman" w:hAnsi="Times New Roman" w:cs="Times New Roman"/>
          <w:sz w:val="24"/>
          <w:szCs w:val="24"/>
        </w:rPr>
      </w:pPr>
    </w:p>
    <w:p w14:paraId="109D709E" w14:textId="77777777" w:rsidR="00EA662A" w:rsidRPr="006C5D60" w:rsidRDefault="00EA662A" w:rsidP="00EA662A">
      <w:pPr>
        <w:ind w:left="142" w:right="142" w:firstLine="284"/>
        <w:jc w:val="both"/>
        <w:rPr>
          <w:rFonts w:ascii="Times New Roman" w:hAnsi="Times New Roman" w:cs="Times New Roman"/>
          <w:sz w:val="24"/>
          <w:szCs w:val="24"/>
        </w:rPr>
      </w:pPr>
      <w:r w:rsidRPr="006C5D60">
        <w:rPr>
          <w:rStyle w:val="apple-converted-space"/>
          <w:rFonts w:ascii="Times New Roman" w:hAnsi="Times New Roman" w:cs="Times New Roman"/>
          <w:sz w:val="24"/>
          <w:szCs w:val="24"/>
        </w:rPr>
        <w:t xml:space="preserve">   </w:t>
      </w:r>
      <w:r w:rsidRPr="006C5D60">
        <w:rPr>
          <w:rFonts w:ascii="Times New Roman" w:hAnsi="Times New Roman" w:cs="Times New Roman"/>
          <w:sz w:val="24"/>
          <w:szCs w:val="24"/>
        </w:rPr>
        <w:t>Okul binası 1946 yılında sanat okulu olarak hizmete açılmış 1946–1986 yılları arasında çeşitli eğitim kurumları tarafından kullanılmıştır.</w:t>
      </w:r>
    </w:p>
    <w:p w14:paraId="02F622A3" w14:textId="77777777" w:rsidR="00EA662A" w:rsidRPr="006C5D60" w:rsidRDefault="00EA662A" w:rsidP="00EA662A">
      <w:pPr>
        <w:ind w:left="142" w:right="142" w:firstLine="284"/>
        <w:jc w:val="both"/>
        <w:rPr>
          <w:rFonts w:ascii="Times New Roman" w:hAnsi="Times New Roman" w:cs="Times New Roman"/>
          <w:sz w:val="24"/>
          <w:szCs w:val="24"/>
        </w:rPr>
      </w:pPr>
      <w:r w:rsidRPr="006C5D60">
        <w:rPr>
          <w:rFonts w:ascii="Times New Roman" w:hAnsi="Times New Roman" w:cs="Times New Roman"/>
          <w:sz w:val="24"/>
          <w:szCs w:val="24"/>
        </w:rPr>
        <w:t>Okulumuz 1986 yılında Körler Okulu olarak hizmete açılmış olup, bugüne kadar Görme Engelliler İlkokulu, Görme Engelliler İlkokulu ve Anaokulu Yahya Çavuş Görme Engelliler İlköğretim Okulu adlarını aldıktan sonra 2012-2013 Eğitim ve Öğretim yılı itibari ile 4+4+4 eğitim sistemine geçişle birlikte Özel Eğitim ve Rehberlik Hizmetleri Genel Müdürlüğünün 03.08.2012 tarihli B.08.0ÖER.0.20.00.00-105.03/3080 sayılı Özel Eğitimde Zorunlu Eğitim Uygulamaları yazısı gereği bünyesinde Yahya Çavuş Görme Engelliler İlkokulu ve Yahya Çavuş Görme Engelliler Ortaokulu olarak hizmetini sürdürmektedir.</w:t>
      </w:r>
    </w:p>
    <w:p w14:paraId="379B7466" w14:textId="77777777" w:rsidR="00EA662A" w:rsidRPr="006C5D60" w:rsidRDefault="00EA662A" w:rsidP="00EA662A">
      <w:pPr>
        <w:ind w:left="142" w:right="142" w:firstLine="284"/>
        <w:jc w:val="both"/>
        <w:rPr>
          <w:rFonts w:ascii="Times New Roman" w:hAnsi="Times New Roman" w:cs="Times New Roman"/>
          <w:sz w:val="24"/>
          <w:szCs w:val="24"/>
        </w:rPr>
      </w:pPr>
      <w:r w:rsidRPr="006C5D60">
        <w:rPr>
          <w:rFonts w:ascii="Times New Roman" w:hAnsi="Times New Roman" w:cs="Times New Roman"/>
          <w:sz w:val="24"/>
          <w:szCs w:val="24"/>
        </w:rPr>
        <w:t xml:space="preserve">          Okulumuz Trakya’da ki tek görme engelliler okulu olup, buraya en yakın görme engelliler okulları İstanbul ve İzmir’de bulunmaktadır. Bu nedenle okulumuz çevre il ve ilçelerdeki ilkokul/ortaokul seviyesindeki görme engelli çocuklara özel eğitim hizmeti vermektedir. Türkiye'de toplam bizimde içinde olduğumuz 18 tane görme engelli okulu bulunmaktadır.</w:t>
      </w:r>
    </w:p>
    <w:p w14:paraId="61CD34D6" w14:textId="77777777" w:rsidR="00EA662A" w:rsidRPr="006C5D60" w:rsidRDefault="00EA662A" w:rsidP="00EA662A">
      <w:pPr>
        <w:ind w:left="142" w:right="142" w:firstLine="284"/>
        <w:jc w:val="both"/>
        <w:rPr>
          <w:rFonts w:ascii="Times New Roman" w:hAnsi="Times New Roman" w:cs="Times New Roman"/>
          <w:sz w:val="24"/>
          <w:szCs w:val="24"/>
        </w:rPr>
      </w:pPr>
      <w:r w:rsidRPr="006C5D60">
        <w:rPr>
          <w:rFonts w:ascii="Times New Roman" w:hAnsi="Times New Roman" w:cs="Times New Roman"/>
          <w:sz w:val="24"/>
          <w:szCs w:val="24"/>
        </w:rPr>
        <w:t>Okulumuz bina yapısı olarak 1582 m2 toplam bahçe ile 11500 m2 alanda tek kat şeklinde konumlandırılmıştır. Bina içinde  sınıflar, personel birimi odaları, braille odası, kütüphane,yemekhane, banyo, tuvalet, konferans salonu, Sosyal olarak vakit geçirebilmeleri için; bahçesinde öğrencilerin yaş gruplarına uygun iki ayrı oyun parkı, meyve-sebze-ağaç ekimi için hobi bahçesi, kum havuzu, kümes, konferans salonunda bir bölümde top havuzu, spor aletleri yer almaktadı</w:t>
      </w:r>
      <w:r w:rsidR="003A1819">
        <w:rPr>
          <w:rFonts w:ascii="Times New Roman" w:hAnsi="Times New Roman" w:cs="Times New Roman"/>
          <w:sz w:val="24"/>
          <w:szCs w:val="24"/>
        </w:rPr>
        <w:t xml:space="preserve">r. Ayrıca Müzik sınıfımız ve </w:t>
      </w:r>
      <w:r w:rsidRPr="006C5D60">
        <w:rPr>
          <w:rFonts w:ascii="Times New Roman" w:hAnsi="Times New Roman" w:cs="Times New Roman"/>
          <w:sz w:val="24"/>
          <w:szCs w:val="24"/>
        </w:rPr>
        <w:t>Bilişim Teknolojileri sınıfı bulunmaktadır. Öğrencilerin günlük yaşama uyum sağlama becerileri kazanabilmesi için YAŞAMEVİ miz vardır.</w:t>
      </w:r>
    </w:p>
    <w:p w14:paraId="1870E709" w14:textId="77777777" w:rsidR="00EA662A" w:rsidRDefault="00EA662A" w:rsidP="00EA662A">
      <w:pPr>
        <w:ind w:left="142" w:right="142" w:firstLine="284"/>
        <w:jc w:val="both"/>
        <w:rPr>
          <w:rFonts w:ascii="Times New Roman" w:hAnsi="Times New Roman" w:cs="Times New Roman"/>
          <w:sz w:val="24"/>
          <w:szCs w:val="24"/>
        </w:rPr>
      </w:pPr>
      <w:r w:rsidRPr="006C5D60">
        <w:rPr>
          <w:rFonts w:ascii="Times New Roman" w:hAnsi="Times New Roman" w:cs="Times New Roman"/>
          <w:sz w:val="24"/>
          <w:szCs w:val="24"/>
        </w:rPr>
        <w:t>İlimizde ve ilçemizde okulumuzu sosyal konularda ve projelerde destekleyen Görme Engelliler Dernekleri bulunmakta ve işbirliği içinde çalışılmaktadır. 2014 yılında okulumuzda IŞIK VER BANA isimli belgesel çekimi yapıldı. 2016 yılından itibaren diğer resmi okullar gibi TÜBİTAK projesine dahil olundu. 2016-2017 döneminde Çanakkale Onsekiz Mart Üniversitesi ve 2017-2018 de Marmara Üniversitesi öğrencileri ile ortak etkinlik projeleri yapıldı</w:t>
      </w:r>
      <w:r w:rsidR="006C5D60" w:rsidRPr="006C5D60">
        <w:rPr>
          <w:rFonts w:ascii="Times New Roman" w:hAnsi="Times New Roman" w:cs="Times New Roman"/>
          <w:sz w:val="24"/>
          <w:szCs w:val="24"/>
        </w:rPr>
        <w:t xml:space="preserve">. </w:t>
      </w:r>
      <w:r w:rsidRPr="006C5D60">
        <w:rPr>
          <w:rFonts w:ascii="Times New Roman" w:hAnsi="Times New Roman" w:cs="Times New Roman"/>
          <w:sz w:val="24"/>
          <w:szCs w:val="24"/>
        </w:rPr>
        <w:t xml:space="preserve">2016-2018 döneminde GÖREN ELLERLE SPOR konulu bedensel aktivitenin akademik başarıya etkisi üzerine öğrenci-veli pilates etkinliği projemiz bulunmaktadır. 2018 dönemi için TANAP'a başvurularak ENGELSİZ SPOR SALONU projesi hazırlanmıştır. 2018 çağrı döneminde ERASMUS+ İle Engelleri Kaldır isimli Avrupa Birliği projemiz ile Hollanda ve Finlandiya hareketliliğimiz mevcuttur. Ayrıca günlük yaşama </w:t>
      </w:r>
      <w:r w:rsidR="006C5D60">
        <w:rPr>
          <w:rFonts w:ascii="Times New Roman" w:hAnsi="Times New Roman" w:cs="Times New Roman"/>
          <w:sz w:val="24"/>
          <w:szCs w:val="24"/>
        </w:rPr>
        <w:t xml:space="preserve">dahil olabilmeleri için </w:t>
      </w:r>
      <w:r w:rsidRPr="006C5D60">
        <w:rPr>
          <w:rFonts w:ascii="Times New Roman" w:hAnsi="Times New Roman" w:cs="Times New Roman"/>
          <w:sz w:val="24"/>
          <w:szCs w:val="24"/>
        </w:rPr>
        <w:t>farklı mekanlara/farklı okullara ve kurumlara alışveriş, yemek yeme, vakit geçirme, oyun oynama vb. için gezi programları düzenlenmektedir.</w:t>
      </w:r>
    </w:p>
    <w:p w14:paraId="3E5C1052" w14:textId="77777777" w:rsidR="00410BEA" w:rsidRPr="006C5D60" w:rsidRDefault="00410BEA" w:rsidP="00EA662A">
      <w:pPr>
        <w:ind w:left="142" w:right="142" w:firstLine="284"/>
        <w:jc w:val="both"/>
        <w:rPr>
          <w:rFonts w:ascii="Times New Roman" w:hAnsi="Times New Roman" w:cs="Times New Roman"/>
          <w:sz w:val="24"/>
          <w:szCs w:val="24"/>
        </w:rPr>
      </w:pPr>
      <w:r>
        <w:rPr>
          <w:rFonts w:ascii="Times New Roman" w:hAnsi="Times New Roman" w:cs="Times New Roman"/>
          <w:sz w:val="24"/>
          <w:szCs w:val="24"/>
        </w:rPr>
        <w:t>Okulumuzdaki öğrenci pansiyonun kapatılmasın</w:t>
      </w:r>
      <w:r w:rsidR="00744E57">
        <w:rPr>
          <w:rFonts w:ascii="Times New Roman" w:hAnsi="Times New Roman" w:cs="Times New Roman"/>
          <w:sz w:val="24"/>
          <w:szCs w:val="24"/>
        </w:rPr>
        <w:t>dan dolayı her yıl öğrenci say</w:t>
      </w:r>
      <w:r>
        <w:rPr>
          <w:rFonts w:ascii="Times New Roman" w:hAnsi="Times New Roman" w:cs="Times New Roman"/>
          <w:sz w:val="24"/>
          <w:szCs w:val="24"/>
        </w:rPr>
        <w:t>ımız azalmakta ve 2021 yılından beri yeni kayıt alamamaktayız. 2022 yılından itibaren okulumuz binasına Gelibolu Bilim ve Sanat Merkezi açılmış olu</w:t>
      </w:r>
      <w:r w:rsidR="00744E57">
        <w:rPr>
          <w:rFonts w:ascii="Times New Roman" w:hAnsi="Times New Roman" w:cs="Times New Roman"/>
          <w:sz w:val="24"/>
          <w:szCs w:val="24"/>
        </w:rPr>
        <w:t>p aynı binayı beraber kullanmak</w:t>
      </w:r>
      <w:r>
        <w:rPr>
          <w:rFonts w:ascii="Times New Roman" w:hAnsi="Times New Roman" w:cs="Times New Roman"/>
          <w:sz w:val="24"/>
          <w:szCs w:val="24"/>
        </w:rPr>
        <w:t>tayız.</w:t>
      </w:r>
    </w:p>
    <w:p w14:paraId="6CEB01A3" w14:textId="77777777" w:rsidR="002E2F08" w:rsidRDefault="002E2F08" w:rsidP="006A628C">
      <w:pPr>
        <w:pStyle w:val="Balk2"/>
        <w:ind w:hanging="1109"/>
      </w:pPr>
      <w:r w:rsidRPr="002E2F08">
        <w:br w:type="page"/>
      </w:r>
    </w:p>
    <w:p w14:paraId="0EAAC0FB" w14:textId="77777777" w:rsidR="002E2F08" w:rsidRPr="002E2F08" w:rsidRDefault="002E2F08" w:rsidP="002E2F08">
      <w:pPr>
        <w:spacing w:line="276" w:lineRule="auto"/>
        <w:rPr>
          <w:rFonts w:ascii="Times New Roman" w:hAnsi="Times New Roman" w:cs="Times New Roman"/>
          <w:b/>
          <w:bCs/>
          <w:sz w:val="24"/>
          <w:szCs w:val="24"/>
        </w:rPr>
      </w:pPr>
    </w:p>
    <w:p w14:paraId="47BA0CEA" w14:textId="77777777" w:rsidR="008834BF" w:rsidRPr="008B14AC" w:rsidRDefault="008834BF" w:rsidP="008834BF">
      <w:pPr>
        <w:pStyle w:val="Balk2"/>
      </w:pPr>
      <w:bookmarkStart w:id="36" w:name="_Toc165017734"/>
      <w:bookmarkStart w:id="37" w:name="_Toc166665229"/>
      <w:r w:rsidRPr="008B14AC">
        <w:t>2.2 Uygulanmakta Olan Stratejik Planın Değerlendirilmesi</w:t>
      </w:r>
      <w:bookmarkEnd w:id="36"/>
      <w:bookmarkEnd w:id="37"/>
    </w:p>
    <w:p w14:paraId="478E3B88" w14:textId="77777777" w:rsidR="008834BF" w:rsidRPr="00380BA2" w:rsidRDefault="001A27EC" w:rsidP="008834BF">
      <w:pPr>
        <w:ind w:firstLine="708"/>
        <w:rPr>
          <w:rFonts w:ascii="Times New Roman" w:hAnsi="Times New Roman" w:cs="Times New Roman"/>
          <w:sz w:val="24"/>
          <w:szCs w:val="24"/>
        </w:rPr>
      </w:pPr>
      <w:r w:rsidRPr="00380BA2">
        <w:rPr>
          <w:rFonts w:ascii="Times New Roman" w:hAnsi="Times New Roman" w:cs="Times New Roman"/>
          <w:sz w:val="24"/>
          <w:szCs w:val="24"/>
        </w:rPr>
        <w:t>Yahya Çavuş</w:t>
      </w:r>
      <w:r w:rsidR="008834BF" w:rsidRPr="00380BA2">
        <w:rPr>
          <w:rFonts w:ascii="Times New Roman" w:hAnsi="Times New Roman" w:cs="Times New Roman"/>
          <w:sz w:val="24"/>
          <w:szCs w:val="24"/>
        </w:rPr>
        <w:t xml:space="preserve"> Görme Engelliler İlkokulu - Ortaokulu Müdürlüğü 2019-2023 Stratejik Planı; Bakanlığımız Strateji Geliştirme Başkanlığınca yayınlanan 2018/16 Sayılı genelge ve eki Hazırlık Programı çerçevesinde Eğitim ve Öğretime Erişim, Eğitim ve Öğretimde Kalitenin Artırılması, Eğitim Ve Öğretimde Kalitenin Artırılması olmak ü</w:t>
      </w:r>
      <w:r w:rsidR="00003875" w:rsidRPr="00380BA2">
        <w:rPr>
          <w:rFonts w:ascii="Times New Roman" w:hAnsi="Times New Roman" w:cs="Times New Roman"/>
          <w:sz w:val="24"/>
          <w:szCs w:val="24"/>
        </w:rPr>
        <w:t>zere üç ana başlıkta 3 amaç ve 3</w:t>
      </w:r>
      <w:r w:rsidR="008834BF" w:rsidRPr="00380BA2">
        <w:rPr>
          <w:rFonts w:ascii="Times New Roman" w:hAnsi="Times New Roman" w:cs="Times New Roman"/>
          <w:sz w:val="24"/>
          <w:szCs w:val="24"/>
        </w:rPr>
        <w:t xml:space="preserve"> hedeften oluşturulmuştur. Her yıl aralık ayında izleme ve değerlendirme çalışmaları yapılmıştır.</w:t>
      </w:r>
    </w:p>
    <w:p w14:paraId="368EB808" w14:textId="77777777" w:rsidR="008834BF" w:rsidRPr="00380BA2" w:rsidRDefault="001A27EC" w:rsidP="008834BF">
      <w:pPr>
        <w:ind w:firstLine="708"/>
        <w:rPr>
          <w:rFonts w:ascii="Times New Roman" w:hAnsi="Times New Roman" w:cs="Times New Roman"/>
          <w:sz w:val="24"/>
          <w:szCs w:val="24"/>
        </w:rPr>
      </w:pPr>
      <w:r w:rsidRPr="00380BA2">
        <w:rPr>
          <w:rFonts w:ascii="Times New Roman" w:hAnsi="Times New Roman" w:cs="Times New Roman"/>
          <w:sz w:val="24"/>
          <w:szCs w:val="24"/>
        </w:rPr>
        <w:t xml:space="preserve">Yahya Çavuş </w:t>
      </w:r>
      <w:r w:rsidR="008834BF" w:rsidRPr="00380BA2">
        <w:rPr>
          <w:rFonts w:ascii="Times New Roman" w:hAnsi="Times New Roman" w:cs="Times New Roman"/>
          <w:sz w:val="24"/>
          <w:szCs w:val="24"/>
        </w:rPr>
        <w:t>Görme Engelliler İlkokulu - Ortaokulu Müdürlüğü 2019-2023 Stratejik Planı’nda yer alan “Ekonomik, sosyal, kültürel ve demografik farklılıkların yarattığı dezavantajlardan etkilenmeksizin her bireyin hakkı olan eğitime eşit ve adil şartlar altında ulaşabilmesini ve bu eğitimi tamamlayabilmesini sağlamak.” şeklinde ifade e</w:t>
      </w:r>
      <w:r w:rsidR="00003875" w:rsidRPr="00380BA2">
        <w:rPr>
          <w:rFonts w:ascii="Times New Roman" w:hAnsi="Times New Roman" w:cs="Times New Roman"/>
          <w:sz w:val="24"/>
          <w:szCs w:val="24"/>
        </w:rPr>
        <w:t>dilen Amaç 1 kapsamında toplam 3</w:t>
      </w:r>
      <w:r w:rsidR="008834BF" w:rsidRPr="00380BA2">
        <w:rPr>
          <w:rFonts w:ascii="Times New Roman" w:hAnsi="Times New Roman" w:cs="Times New Roman"/>
          <w:sz w:val="24"/>
          <w:szCs w:val="24"/>
        </w:rPr>
        <w:t xml:space="preserve"> performans göstergesi bulunmaktadır. Elde edilen veriler doğrultusunda bu göstergemizin 20</w:t>
      </w:r>
      <w:r w:rsidR="00003875" w:rsidRPr="00380BA2">
        <w:rPr>
          <w:rFonts w:ascii="Times New Roman" w:hAnsi="Times New Roman" w:cs="Times New Roman"/>
          <w:sz w:val="24"/>
          <w:szCs w:val="24"/>
        </w:rPr>
        <w:t>23 yılsonu gerçekleşme düzeyi %10</w:t>
      </w:r>
      <w:r w:rsidR="008834BF" w:rsidRPr="00380BA2">
        <w:rPr>
          <w:rFonts w:ascii="Times New Roman" w:hAnsi="Times New Roman" w:cs="Times New Roman"/>
          <w:sz w:val="24"/>
          <w:szCs w:val="24"/>
        </w:rPr>
        <w:t>0 dir. Ulaşılmayan hedefler incelendiğinde, söz konusu hedeflerin</w:t>
      </w:r>
      <w:r w:rsidR="00003875" w:rsidRPr="00380BA2">
        <w:rPr>
          <w:rFonts w:ascii="Times New Roman" w:hAnsi="Times New Roman" w:cs="Times New Roman"/>
          <w:sz w:val="24"/>
          <w:szCs w:val="24"/>
        </w:rPr>
        <w:t xml:space="preserve"> okula yeni öğrenci kaydı yapılmadığı için gerçekleşmemiştir.</w:t>
      </w:r>
    </w:p>
    <w:p w14:paraId="1C36ECC4" w14:textId="77777777" w:rsidR="008834BF" w:rsidRPr="00380BA2" w:rsidDel="00DF4805" w:rsidRDefault="001A27EC" w:rsidP="00003875">
      <w:pPr>
        <w:ind w:right="142" w:firstLine="284"/>
        <w:jc w:val="both"/>
        <w:rPr>
          <w:del w:id="38" w:author="NEVVAF" w:date="2024-05-14T16:18:00Z"/>
          <w:rFonts w:ascii="Times New Roman" w:hAnsi="Times New Roman" w:cs="Times New Roman"/>
          <w:sz w:val="24"/>
          <w:szCs w:val="24"/>
        </w:rPr>
      </w:pPr>
      <w:r w:rsidRPr="00380BA2">
        <w:rPr>
          <w:rFonts w:ascii="Times New Roman" w:hAnsi="Times New Roman" w:cs="Times New Roman"/>
          <w:sz w:val="24"/>
          <w:szCs w:val="24"/>
        </w:rPr>
        <w:t xml:space="preserve">Yahya Çavuş </w:t>
      </w:r>
      <w:r w:rsidR="008834BF" w:rsidRPr="00380BA2">
        <w:rPr>
          <w:rFonts w:ascii="Times New Roman" w:hAnsi="Times New Roman" w:cs="Times New Roman"/>
          <w:sz w:val="24"/>
          <w:szCs w:val="24"/>
        </w:rPr>
        <w:t>Görme Engelliler İlkokulu - Ortaokulu Müdürlüğü 2019-2023 Stratejik Planı’nda yer alan “</w:t>
      </w:r>
      <w:r w:rsidR="00003875" w:rsidRPr="00380BA2">
        <w:rPr>
          <w:rFonts w:ascii="Times New Roman" w:hAnsi="Times New Roman" w:cs="Times New Roman"/>
          <w:sz w:val="24"/>
          <w:szCs w:val="24"/>
        </w:rPr>
        <w:t>Okulumuzun mevcut tüm imkânlarını en üst düzeyde kullanarak, öğrencilerimizin; bilişsel, duyuşsal ve psiko-motor gelişimlerini destekleyip bir üst öğrenime hazırlamak.</w:t>
      </w:r>
      <w:r w:rsidR="008834BF" w:rsidRPr="00380BA2">
        <w:rPr>
          <w:rFonts w:ascii="Times New Roman" w:hAnsi="Times New Roman" w:cs="Times New Roman"/>
          <w:sz w:val="24"/>
          <w:szCs w:val="24"/>
        </w:rPr>
        <w:t>” şeklinde ifade e</w:t>
      </w:r>
      <w:r w:rsidR="00003875" w:rsidRPr="00380BA2">
        <w:rPr>
          <w:rFonts w:ascii="Times New Roman" w:hAnsi="Times New Roman" w:cs="Times New Roman"/>
          <w:sz w:val="24"/>
          <w:szCs w:val="24"/>
        </w:rPr>
        <w:t>dilen Amaç 2 kapsamında toplam 8</w:t>
      </w:r>
      <w:r w:rsidR="008834BF" w:rsidRPr="00380BA2">
        <w:rPr>
          <w:rFonts w:ascii="Times New Roman" w:hAnsi="Times New Roman" w:cs="Times New Roman"/>
          <w:sz w:val="24"/>
          <w:szCs w:val="24"/>
        </w:rPr>
        <w:t xml:space="preserve"> performans göstergesi bulunmaktadır. Elde edilen veriler doğrultusunda bu göstergemizin 2023 yılsonu gerçekleşme düzey</w:t>
      </w:r>
      <w:r w:rsidR="00003875" w:rsidRPr="00380BA2">
        <w:rPr>
          <w:rFonts w:ascii="Times New Roman" w:hAnsi="Times New Roman" w:cs="Times New Roman"/>
          <w:sz w:val="24"/>
          <w:szCs w:val="24"/>
        </w:rPr>
        <w:t>i %85</w:t>
      </w:r>
      <w:r w:rsidR="008834BF" w:rsidRPr="00380BA2">
        <w:rPr>
          <w:rFonts w:ascii="Times New Roman" w:hAnsi="Times New Roman" w:cs="Times New Roman"/>
          <w:sz w:val="24"/>
          <w:szCs w:val="24"/>
        </w:rPr>
        <w:t xml:space="preserve"> dir. Ulaşılmayan hedefler incelendiğinde, söz konusu hedeflerin pandemi ve yaşanan deprem sonrası ortaya çıkan yeni ihtiyaçlar sonucu önceliklerin değişmiş olmasının ve eğitim öğretim kaynaklarına ulaşma oranlarının güçleşmesinin olumsuz etkisinin olduğu tespit edilmiştir.</w:t>
      </w:r>
    </w:p>
    <w:p w14:paraId="0225D73A" w14:textId="77777777" w:rsidR="008834BF" w:rsidRPr="00380BA2" w:rsidRDefault="001A27EC" w:rsidP="00380BA2">
      <w:pPr>
        <w:ind w:right="142" w:firstLine="284"/>
        <w:jc w:val="both"/>
        <w:rPr>
          <w:rFonts w:ascii="Times New Roman" w:hAnsi="Times New Roman" w:cs="Times New Roman"/>
          <w:sz w:val="24"/>
          <w:szCs w:val="24"/>
        </w:rPr>
      </w:pPr>
      <w:r w:rsidRPr="00380BA2">
        <w:rPr>
          <w:rFonts w:ascii="Times New Roman" w:hAnsi="Times New Roman" w:cs="Times New Roman"/>
          <w:sz w:val="24"/>
          <w:szCs w:val="24"/>
        </w:rPr>
        <w:t xml:space="preserve">Yahya Çavuş </w:t>
      </w:r>
      <w:r w:rsidR="008834BF" w:rsidRPr="00380BA2">
        <w:rPr>
          <w:rFonts w:ascii="Times New Roman" w:hAnsi="Times New Roman" w:cs="Times New Roman"/>
          <w:sz w:val="24"/>
          <w:szCs w:val="24"/>
        </w:rPr>
        <w:t>Görme İlkokulu - Ortaokulu Müdürlüğü 2019-2023 Stratejik Planı’nda yer alan “</w:t>
      </w:r>
      <w:r w:rsidR="00003875" w:rsidRPr="00380BA2">
        <w:rPr>
          <w:rFonts w:ascii="Times New Roman" w:hAnsi="Times New Roman" w:cs="Times New Roman"/>
          <w:sz w:val="24"/>
          <w:szCs w:val="24"/>
        </w:rPr>
        <w:t xml:space="preserve">Eğitim ve öğretim faaliyetlerinin daha nitelikli olarak verilebilmesi için okulumuzun kurumsal kapasitesi güçlendirilecektir. </w:t>
      </w:r>
      <w:r w:rsidR="008834BF" w:rsidRPr="00380BA2">
        <w:rPr>
          <w:rFonts w:ascii="Times New Roman" w:hAnsi="Times New Roman" w:cs="Times New Roman"/>
          <w:sz w:val="24"/>
          <w:szCs w:val="24"/>
        </w:rPr>
        <w:t>.”</w:t>
      </w:r>
      <w:del w:id="39" w:author="NEVVAF" w:date="2024-05-14T16:18:00Z">
        <w:r w:rsidR="008834BF" w:rsidRPr="00380BA2" w:rsidDel="00DF4805">
          <w:rPr>
            <w:rFonts w:ascii="Times New Roman" w:hAnsi="Times New Roman" w:cs="Times New Roman"/>
            <w:sz w:val="24"/>
            <w:szCs w:val="24"/>
          </w:rPr>
          <w:delText xml:space="preserve"> </w:delText>
        </w:r>
      </w:del>
      <w:r w:rsidR="008834BF" w:rsidRPr="00380BA2">
        <w:rPr>
          <w:rFonts w:ascii="Times New Roman" w:hAnsi="Times New Roman" w:cs="Times New Roman"/>
          <w:sz w:val="24"/>
          <w:szCs w:val="24"/>
        </w:rPr>
        <w:t>şeklinde ifade ed</w:t>
      </w:r>
      <w:r w:rsidR="00003875" w:rsidRPr="00380BA2">
        <w:rPr>
          <w:rFonts w:ascii="Times New Roman" w:hAnsi="Times New Roman" w:cs="Times New Roman"/>
          <w:sz w:val="24"/>
          <w:szCs w:val="24"/>
        </w:rPr>
        <w:t xml:space="preserve">ilen Amaç 3 kapsamında toplam 5 </w:t>
      </w:r>
      <w:r w:rsidR="008834BF" w:rsidRPr="00380BA2">
        <w:rPr>
          <w:rFonts w:ascii="Times New Roman" w:hAnsi="Times New Roman" w:cs="Times New Roman"/>
          <w:sz w:val="24"/>
          <w:szCs w:val="24"/>
        </w:rPr>
        <w:t>performans göstergesi bulunmaktadır.</w:t>
      </w:r>
      <w:del w:id="40" w:author="NEVVAF" w:date="2024-05-14T16:18:00Z">
        <w:r w:rsidR="008834BF" w:rsidRPr="00380BA2" w:rsidDel="00DF4805">
          <w:rPr>
            <w:rFonts w:ascii="Times New Roman" w:hAnsi="Times New Roman" w:cs="Times New Roman"/>
            <w:sz w:val="24"/>
            <w:szCs w:val="24"/>
          </w:rPr>
          <w:delText xml:space="preserve"> </w:delText>
        </w:r>
      </w:del>
      <w:r w:rsidR="008834BF" w:rsidRPr="00380BA2">
        <w:rPr>
          <w:rFonts w:ascii="Times New Roman" w:hAnsi="Times New Roman" w:cs="Times New Roman"/>
          <w:sz w:val="24"/>
          <w:szCs w:val="24"/>
        </w:rPr>
        <w:t>Elde edilen veriler doğrultusunda bu göstergemizin 2023 yılsonu gerç</w:t>
      </w:r>
      <w:r w:rsidR="00003875" w:rsidRPr="00380BA2">
        <w:rPr>
          <w:rFonts w:ascii="Times New Roman" w:hAnsi="Times New Roman" w:cs="Times New Roman"/>
          <w:sz w:val="24"/>
          <w:szCs w:val="24"/>
        </w:rPr>
        <w:t xml:space="preserve">ekleşme </w:t>
      </w:r>
      <w:ins w:id="41" w:author="NEVVAF" w:date="2024-05-14T16:19:00Z">
        <w:r w:rsidR="00DF4805">
          <w:rPr>
            <w:rFonts w:ascii="Times New Roman" w:hAnsi="Times New Roman" w:cs="Times New Roman"/>
            <w:sz w:val="24"/>
            <w:szCs w:val="24"/>
          </w:rPr>
          <w:t xml:space="preserve">                        </w:t>
        </w:r>
      </w:ins>
      <w:r w:rsidR="00003875" w:rsidRPr="00DF4805">
        <w:rPr>
          <w:rFonts w:ascii="Times New Roman" w:hAnsi="Times New Roman" w:cs="Times New Roman"/>
          <w:sz w:val="24"/>
          <w:szCs w:val="24"/>
        </w:rPr>
        <w:t>düzeyi %9</w:t>
      </w:r>
      <w:r w:rsidR="008834BF" w:rsidRPr="00DF4805">
        <w:rPr>
          <w:rFonts w:ascii="Times New Roman" w:hAnsi="Times New Roman" w:cs="Times New Roman"/>
          <w:sz w:val="24"/>
          <w:szCs w:val="24"/>
        </w:rPr>
        <w:t>0</w:t>
      </w:r>
      <w:ins w:id="42" w:author="NEVVAF" w:date="2024-05-14T16:19:00Z">
        <w:r w:rsidR="00DF4805">
          <w:rPr>
            <w:rFonts w:ascii="Times New Roman" w:hAnsi="Times New Roman" w:cs="Times New Roman"/>
            <w:sz w:val="24"/>
            <w:szCs w:val="24"/>
          </w:rPr>
          <w:t xml:space="preserve"> </w:t>
        </w:r>
      </w:ins>
      <w:del w:id="43" w:author="NEVVAF" w:date="2024-05-14T16:19:00Z">
        <w:r w:rsidR="008834BF" w:rsidRPr="00380BA2" w:rsidDel="00DF4805">
          <w:rPr>
            <w:rFonts w:ascii="Times New Roman" w:hAnsi="Times New Roman" w:cs="Times New Roman"/>
            <w:sz w:val="24"/>
            <w:szCs w:val="24"/>
          </w:rPr>
          <w:delText xml:space="preserve"> </w:delText>
        </w:r>
      </w:del>
      <w:r w:rsidR="008834BF" w:rsidRPr="00380BA2">
        <w:rPr>
          <w:rFonts w:ascii="Times New Roman" w:hAnsi="Times New Roman" w:cs="Times New Roman"/>
          <w:sz w:val="24"/>
          <w:szCs w:val="24"/>
        </w:rPr>
        <w:t xml:space="preserve">dir. </w:t>
      </w:r>
    </w:p>
    <w:p w14:paraId="00BE6C25" w14:textId="77777777" w:rsidR="007D08F5" w:rsidRDefault="007D08F5">
      <w:r>
        <w:br w:type="page"/>
      </w:r>
    </w:p>
    <w:p w14:paraId="24477108" w14:textId="77777777" w:rsidR="008834BF" w:rsidRPr="00B9123D" w:rsidRDefault="008834BF" w:rsidP="008834BF">
      <w:pPr>
        <w:pStyle w:val="Balk2"/>
        <w:rPr>
          <w:rFonts w:asciiTheme="majorHAnsi" w:hAnsiTheme="majorHAnsi"/>
        </w:rPr>
      </w:pPr>
      <w:bookmarkStart w:id="44" w:name="_Toc165017735"/>
      <w:bookmarkStart w:id="45" w:name="_Toc166665230"/>
      <w:r w:rsidRPr="00B9123D">
        <w:rPr>
          <w:rFonts w:asciiTheme="majorHAnsi" w:hAnsiTheme="majorHAnsi"/>
        </w:rPr>
        <w:lastRenderedPageBreak/>
        <w:t>2.3 Yasal Yükümlülükler ve Mevzuat Analizi</w:t>
      </w:r>
      <w:bookmarkEnd w:id="44"/>
      <w:bookmarkEnd w:id="45"/>
    </w:p>
    <w:p w14:paraId="63C8031C" w14:textId="77777777" w:rsidR="008834BF" w:rsidRPr="00B9123D" w:rsidRDefault="008834BF" w:rsidP="008834BF">
      <w:pPr>
        <w:pStyle w:val="GvdeMetni"/>
        <w:spacing w:line="360" w:lineRule="auto"/>
        <w:ind w:right="-1" w:firstLine="708"/>
        <w:rPr>
          <w:rFonts w:asciiTheme="majorHAnsi" w:hAnsiTheme="majorHAnsi" w:cstheme="minorHAnsi"/>
        </w:rPr>
      </w:pPr>
      <w:r w:rsidRPr="00B9123D">
        <w:rPr>
          <w:rFonts w:asciiTheme="majorHAnsi" w:hAnsiTheme="majorHAnsi" w:cstheme="minorHAnsi"/>
        </w:rPr>
        <w:t>Mevzuat analizi başlığı altında Millî Eğitim Bakanlığına ilişkin mevzuatlar incelenmiştir. İncelenen mevzuatlar çerçevesinde, Bakanlığımız faaliyet alanı kapsamında olan ve önümüzdeki 5 yıllık sürede ulaşılması öngörülen amaç ve hedeflere dayanak oluşturan mevzuatlar aşağıda (Tablo 2) listelenmiştir.</w:t>
      </w:r>
    </w:p>
    <w:p w14:paraId="0B2C339C" w14:textId="77777777" w:rsidR="008834BF" w:rsidRPr="00B9123D" w:rsidRDefault="008834BF" w:rsidP="008834BF">
      <w:pPr>
        <w:pStyle w:val="KonuBal"/>
        <w:rPr>
          <w:spacing w:val="0"/>
        </w:rPr>
      </w:pPr>
      <w:r w:rsidRPr="00B9123D">
        <w:rPr>
          <w:spacing w:val="0"/>
        </w:rPr>
        <w:t xml:space="preserve">Tablo </w:t>
      </w:r>
      <w:r w:rsidR="00FB1007">
        <w:rPr>
          <w:spacing w:val="0"/>
        </w:rPr>
        <w:t>2</w:t>
      </w:r>
      <w:r w:rsidRPr="00B9123D">
        <w:rPr>
          <w:spacing w:val="0"/>
        </w:rPr>
        <w:t>. Mevzuat Analizi</w:t>
      </w: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2"/>
        <w:gridCol w:w="9238"/>
      </w:tblGrid>
      <w:tr w:rsidR="008834BF" w:rsidRPr="00B9123D" w14:paraId="5A87DC84" w14:textId="77777777" w:rsidTr="008834BF">
        <w:trPr>
          <w:trHeight w:val="515"/>
          <w:jc w:val="center"/>
        </w:trPr>
        <w:tc>
          <w:tcPr>
            <w:tcW w:w="1060" w:type="dxa"/>
            <w:vAlign w:val="center"/>
          </w:tcPr>
          <w:p w14:paraId="39C4AF27" w14:textId="77777777" w:rsidR="008834BF" w:rsidRPr="00B9123D" w:rsidRDefault="008834BF" w:rsidP="008834BF">
            <w:pPr>
              <w:pStyle w:val="TableParagraph"/>
              <w:ind w:left="316" w:right="225" w:hanging="63"/>
              <w:jc w:val="center"/>
              <w:rPr>
                <w:rFonts w:asciiTheme="majorHAnsi" w:hAnsiTheme="majorHAnsi"/>
                <w:b/>
              </w:rPr>
            </w:pPr>
            <w:r w:rsidRPr="00B9123D">
              <w:rPr>
                <w:rFonts w:asciiTheme="majorHAnsi" w:hAnsiTheme="majorHAnsi"/>
                <w:b/>
              </w:rPr>
              <w:t>Sıra No</w:t>
            </w:r>
          </w:p>
        </w:tc>
        <w:tc>
          <w:tcPr>
            <w:tcW w:w="9134" w:type="dxa"/>
            <w:vAlign w:val="center"/>
          </w:tcPr>
          <w:p w14:paraId="49804FF2" w14:textId="77777777" w:rsidR="008834BF" w:rsidRPr="00B9123D" w:rsidRDefault="008834BF" w:rsidP="008834BF">
            <w:pPr>
              <w:pStyle w:val="TableParagraph"/>
              <w:ind w:left="3178" w:right="3168"/>
              <w:rPr>
                <w:rFonts w:asciiTheme="majorHAnsi" w:hAnsiTheme="majorHAnsi"/>
                <w:b/>
              </w:rPr>
            </w:pPr>
            <w:r w:rsidRPr="00B9123D">
              <w:rPr>
                <w:rFonts w:asciiTheme="majorHAnsi" w:hAnsiTheme="majorHAnsi"/>
                <w:b/>
              </w:rPr>
              <w:t>Mevzuatın Adı</w:t>
            </w:r>
          </w:p>
        </w:tc>
      </w:tr>
      <w:tr w:rsidR="008834BF" w:rsidRPr="00B9123D" w14:paraId="56CB4734" w14:textId="77777777" w:rsidTr="008834BF">
        <w:trPr>
          <w:trHeight w:val="340"/>
          <w:jc w:val="center"/>
        </w:trPr>
        <w:tc>
          <w:tcPr>
            <w:tcW w:w="1060" w:type="dxa"/>
            <w:vMerge w:val="restart"/>
            <w:vAlign w:val="center"/>
          </w:tcPr>
          <w:p w14:paraId="2923997C" w14:textId="77777777" w:rsidR="008834BF" w:rsidRPr="00B9123D" w:rsidRDefault="008834BF" w:rsidP="008834BF">
            <w:pPr>
              <w:pStyle w:val="TableParagraph"/>
              <w:ind w:left="7"/>
              <w:jc w:val="center"/>
              <w:rPr>
                <w:rFonts w:asciiTheme="majorHAnsi" w:hAnsiTheme="majorHAnsi"/>
                <w:b/>
              </w:rPr>
            </w:pPr>
            <w:r w:rsidRPr="00B9123D">
              <w:rPr>
                <w:rFonts w:asciiTheme="majorHAnsi" w:hAnsiTheme="majorHAnsi"/>
                <w:b/>
              </w:rPr>
              <w:t>1</w:t>
            </w:r>
          </w:p>
        </w:tc>
        <w:tc>
          <w:tcPr>
            <w:tcW w:w="9134" w:type="dxa"/>
            <w:vAlign w:val="center"/>
          </w:tcPr>
          <w:p w14:paraId="55C3E23E" w14:textId="77777777" w:rsidR="008834BF" w:rsidRPr="00B9123D" w:rsidRDefault="008834BF" w:rsidP="008834BF">
            <w:pPr>
              <w:pStyle w:val="TableParagraph"/>
              <w:ind w:left="107"/>
              <w:rPr>
                <w:rFonts w:asciiTheme="majorHAnsi" w:hAnsiTheme="majorHAnsi"/>
                <w:b/>
              </w:rPr>
            </w:pPr>
            <w:r w:rsidRPr="00B9123D">
              <w:rPr>
                <w:rFonts w:asciiTheme="majorHAnsi" w:hAnsiTheme="majorHAnsi"/>
                <w:b/>
              </w:rPr>
              <w:t>ATAMA</w:t>
            </w:r>
          </w:p>
        </w:tc>
      </w:tr>
      <w:tr w:rsidR="008834BF" w:rsidRPr="00B9123D" w14:paraId="029CE92B" w14:textId="77777777" w:rsidTr="008834BF">
        <w:trPr>
          <w:trHeight w:val="549"/>
          <w:jc w:val="center"/>
        </w:trPr>
        <w:tc>
          <w:tcPr>
            <w:tcW w:w="1060" w:type="dxa"/>
            <w:vMerge/>
            <w:tcBorders>
              <w:top w:val="nil"/>
            </w:tcBorders>
            <w:vAlign w:val="center"/>
          </w:tcPr>
          <w:p w14:paraId="4F777832" w14:textId="77777777" w:rsidR="008834BF" w:rsidRPr="00B9123D" w:rsidRDefault="008834BF" w:rsidP="008834BF">
            <w:pPr>
              <w:jc w:val="center"/>
              <w:rPr>
                <w:rFonts w:asciiTheme="majorHAnsi" w:hAnsiTheme="majorHAnsi"/>
                <w:sz w:val="2"/>
                <w:szCs w:val="2"/>
              </w:rPr>
            </w:pPr>
          </w:p>
        </w:tc>
        <w:tc>
          <w:tcPr>
            <w:tcW w:w="9134" w:type="dxa"/>
            <w:vAlign w:val="center"/>
          </w:tcPr>
          <w:p w14:paraId="354AFBFE" w14:textId="77777777" w:rsidR="008834BF" w:rsidRPr="00B9123D" w:rsidRDefault="008834BF" w:rsidP="000E46D0">
            <w:pPr>
              <w:pStyle w:val="TableParagraph"/>
              <w:numPr>
                <w:ilvl w:val="0"/>
                <w:numId w:val="28"/>
              </w:numPr>
              <w:tabs>
                <w:tab w:val="left" w:pos="827"/>
                <w:tab w:val="left" w:pos="828"/>
              </w:tabs>
              <w:ind w:right="170" w:hanging="361"/>
              <w:contextualSpacing/>
              <w:rPr>
                <w:rFonts w:asciiTheme="majorHAnsi" w:hAnsiTheme="majorHAnsi"/>
              </w:rPr>
            </w:pPr>
            <w:r w:rsidRPr="00B9123D">
              <w:rPr>
                <w:rFonts w:asciiTheme="majorHAnsi" w:hAnsiTheme="majorHAnsi"/>
              </w:rPr>
              <w:t>MEB Öğretmen Atama ve Yer Değiştirme Yönetmeliği</w:t>
            </w:r>
          </w:p>
          <w:p w14:paraId="18B21359" w14:textId="77777777" w:rsidR="008834BF" w:rsidRPr="00B9123D" w:rsidRDefault="008834BF" w:rsidP="000E46D0">
            <w:pPr>
              <w:pStyle w:val="TableParagraph"/>
              <w:numPr>
                <w:ilvl w:val="0"/>
                <w:numId w:val="27"/>
              </w:numPr>
              <w:tabs>
                <w:tab w:val="left" w:pos="827"/>
                <w:tab w:val="left" w:pos="828"/>
              </w:tabs>
              <w:ind w:right="170" w:hanging="361"/>
              <w:contextualSpacing/>
              <w:rPr>
                <w:rFonts w:asciiTheme="majorHAnsi" w:hAnsiTheme="majorHAnsi"/>
              </w:rPr>
            </w:pPr>
            <w:r w:rsidRPr="00B9123D">
              <w:rPr>
                <w:rFonts w:asciiTheme="majorHAnsi" w:hAnsiTheme="majorHAnsi"/>
              </w:rPr>
              <w:t>MEB Yönetici Görevlendirme Yönetmeliği</w:t>
            </w:r>
          </w:p>
        </w:tc>
      </w:tr>
      <w:tr w:rsidR="008834BF" w:rsidRPr="00B9123D" w14:paraId="5D94C9F6" w14:textId="77777777" w:rsidTr="008834BF">
        <w:trPr>
          <w:trHeight w:val="340"/>
          <w:jc w:val="center"/>
        </w:trPr>
        <w:tc>
          <w:tcPr>
            <w:tcW w:w="1060" w:type="dxa"/>
            <w:vMerge w:val="restart"/>
            <w:vAlign w:val="center"/>
          </w:tcPr>
          <w:p w14:paraId="58A9D410" w14:textId="77777777" w:rsidR="008834BF" w:rsidRPr="00B9123D" w:rsidRDefault="008834BF" w:rsidP="008834BF">
            <w:pPr>
              <w:pStyle w:val="TableParagraph"/>
              <w:ind w:left="7"/>
              <w:jc w:val="center"/>
              <w:rPr>
                <w:rFonts w:asciiTheme="majorHAnsi" w:hAnsiTheme="majorHAnsi"/>
                <w:b/>
              </w:rPr>
            </w:pPr>
            <w:r w:rsidRPr="00B9123D">
              <w:rPr>
                <w:rFonts w:asciiTheme="majorHAnsi" w:hAnsiTheme="majorHAnsi"/>
                <w:b/>
              </w:rPr>
              <w:t>2</w:t>
            </w:r>
          </w:p>
        </w:tc>
        <w:tc>
          <w:tcPr>
            <w:tcW w:w="9134" w:type="dxa"/>
            <w:vAlign w:val="center"/>
          </w:tcPr>
          <w:p w14:paraId="0639418F" w14:textId="77777777" w:rsidR="008834BF" w:rsidRPr="00B9123D" w:rsidRDefault="008834BF" w:rsidP="008834BF">
            <w:pPr>
              <w:pStyle w:val="TableParagraph"/>
              <w:ind w:left="107"/>
              <w:rPr>
                <w:rFonts w:asciiTheme="majorHAnsi" w:hAnsiTheme="majorHAnsi"/>
                <w:b/>
              </w:rPr>
            </w:pPr>
            <w:r w:rsidRPr="00B9123D">
              <w:rPr>
                <w:rFonts w:asciiTheme="majorHAnsi" w:hAnsiTheme="majorHAnsi"/>
                <w:b/>
              </w:rPr>
              <w:t>ÖDÜL, SİCİL VE DİSİPLİN</w:t>
            </w:r>
          </w:p>
        </w:tc>
      </w:tr>
      <w:tr w:rsidR="008834BF" w:rsidRPr="00B9123D" w14:paraId="7F2EC8AC" w14:textId="77777777" w:rsidTr="008834BF">
        <w:trPr>
          <w:trHeight w:val="1000"/>
          <w:jc w:val="center"/>
        </w:trPr>
        <w:tc>
          <w:tcPr>
            <w:tcW w:w="1060" w:type="dxa"/>
            <w:vMerge/>
            <w:tcBorders>
              <w:top w:val="nil"/>
            </w:tcBorders>
            <w:vAlign w:val="center"/>
          </w:tcPr>
          <w:p w14:paraId="3014D95B" w14:textId="77777777" w:rsidR="008834BF" w:rsidRPr="00B9123D" w:rsidRDefault="008834BF" w:rsidP="008834BF">
            <w:pPr>
              <w:jc w:val="center"/>
              <w:rPr>
                <w:rFonts w:asciiTheme="majorHAnsi" w:hAnsiTheme="majorHAnsi"/>
                <w:sz w:val="2"/>
                <w:szCs w:val="2"/>
              </w:rPr>
            </w:pPr>
          </w:p>
        </w:tc>
        <w:tc>
          <w:tcPr>
            <w:tcW w:w="9134" w:type="dxa"/>
            <w:vAlign w:val="center"/>
          </w:tcPr>
          <w:p w14:paraId="2AE33C9F" w14:textId="77777777" w:rsidR="008834BF" w:rsidRPr="00B9123D" w:rsidRDefault="008834BF" w:rsidP="000E46D0">
            <w:pPr>
              <w:pStyle w:val="TableParagraph"/>
              <w:numPr>
                <w:ilvl w:val="0"/>
                <w:numId w:val="26"/>
              </w:numPr>
              <w:tabs>
                <w:tab w:val="left" w:pos="827"/>
                <w:tab w:val="left" w:pos="828"/>
              </w:tabs>
              <w:ind w:right="170" w:hanging="361"/>
              <w:contextualSpacing/>
              <w:rPr>
                <w:rFonts w:asciiTheme="majorHAnsi" w:hAnsiTheme="majorHAnsi"/>
              </w:rPr>
            </w:pPr>
            <w:r w:rsidRPr="00B9123D">
              <w:rPr>
                <w:rFonts w:asciiTheme="majorHAnsi" w:hAnsiTheme="majorHAnsi"/>
              </w:rPr>
              <w:t>657 Sayılı Devlet Memurları Kanunu</w:t>
            </w:r>
          </w:p>
          <w:p w14:paraId="6A995AF4" w14:textId="77777777" w:rsidR="008834BF" w:rsidRPr="00B9123D" w:rsidRDefault="008834BF" w:rsidP="000E46D0">
            <w:pPr>
              <w:pStyle w:val="TableParagraph"/>
              <w:numPr>
                <w:ilvl w:val="0"/>
                <w:numId w:val="26"/>
              </w:numPr>
              <w:tabs>
                <w:tab w:val="left" w:pos="827"/>
                <w:tab w:val="left" w:pos="828"/>
              </w:tabs>
              <w:ind w:right="170" w:hanging="361"/>
              <w:contextualSpacing/>
              <w:rPr>
                <w:rFonts w:asciiTheme="majorHAnsi" w:hAnsiTheme="majorHAnsi"/>
              </w:rPr>
            </w:pPr>
            <w:r w:rsidRPr="00B9123D">
              <w:rPr>
                <w:rFonts w:asciiTheme="majorHAnsi" w:hAnsiTheme="majorHAnsi"/>
              </w:rPr>
              <w:t>5510 Sayılı Kanun</w:t>
            </w:r>
          </w:p>
          <w:p w14:paraId="18432F84" w14:textId="77777777" w:rsidR="008834BF" w:rsidRPr="00B9123D" w:rsidRDefault="008834BF" w:rsidP="000E46D0">
            <w:pPr>
              <w:pStyle w:val="TableParagraph"/>
              <w:numPr>
                <w:ilvl w:val="0"/>
                <w:numId w:val="26"/>
              </w:numPr>
              <w:tabs>
                <w:tab w:val="left" w:pos="827"/>
                <w:tab w:val="left" w:pos="828"/>
              </w:tabs>
              <w:ind w:right="170" w:hanging="361"/>
              <w:contextualSpacing/>
              <w:rPr>
                <w:rFonts w:asciiTheme="majorHAnsi" w:hAnsiTheme="majorHAnsi"/>
              </w:rPr>
            </w:pPr>
            <w:r w:rsidRPr="00B9123D">
              <w:rPr>
                <w:rFonts w:asciiTheme="majorHAnsi" w:hAnsiTheme="majorHAnsi"/>
              </w:rPr>
              <w:t>Milli Eğitim Bakanlığı Disiplin Amirleri Yönetmeliği</w:t>
            </w:r>
          </w:p>
          <w:p w14:paraId="64828B81" w14:textId="77777777" w:rsidR="008834BF" w:rsidRPr="00B9123D" w:rsidRDefault="008834BF" w:rsidP="000E46D0">
            <w:pPr>
              <w:pStyle w:val="TableParagraph"/>
              <w:numPr>
                <w:ilvl w:val="0"/>
                <w:numId w:val="25"/>
              </w:numPr>
              <w:tabs>
                <w:tab w:val="left" w:pos="827"/>
                <w:tab w:val="left" w:pos="828"/>
              </w:tabs>
              <w:ind w:right="170" w:hanging="361"/>
              <w:contextualSpacing/>
              <w:rPr>
                <w:rFonts w:asciiTheme="majorHAnsi" w:hAnsiTheme="majorHAnsi"/>
              </w:rPr>
            </w:pPr>
            <w:r w:rsidRPr="00B9123D">
              <w:rPr>
                <w:rFonts w:asciiTheme="majorHAnsi" w:hAnsiTheme="majorHAnsi"/>
              </w:rPr>
              <w:t>MEB Personelinin Ödüllendirilmesine İlişkin Yönerge</w:t>
            </w:r>
          </w:p>
        </w:tc>
      </w:tr>
      <w:tr w:rsidR="008834BF" w:rsidRPr="00B9123D" w14:paraId="087DC8DB" w14:textId="77777777" w:rsidTr="008834BF">
        <w:trPr>
          <w:trHeight w:val="340"/>
          <w:jc w:val="center"/>
        </w:trPr>
        <w:tc>
          <w:tcPr>
            <w:tcW w:w="1060" w:type="dxa"/>
            <w:vMerge w:val="restart"/>
            <w:vAlign w:val="center"/>
          </w:tcPr>
          <w:p w14:paraId="40D57581" w14:textId="77777777" w:rsidR="008834BF" w:rsidRPr="00B9123D" w:rsidRDefault="008834BF" w:rsidP="008834BF">
            <w:pPr>
              <w:pStyle w:val="TableParagraph"/>
              <w:ind w:left="7"/>
              <w:jc w:val="center"/>
              <w:rPr>
                <w:rFonts w:asciiTheme="majorHAnsi" w:hAnsiTheme="majorHAnsi"/>
                <w:b/>
              </w:rPr>
            </w:pPr>
            <w:r w:rsidRPr="00B9123D">
              <w:rPr>
                <w:rFonts w:asciiTheme="majorHAnsi" w:hAnsiTheme="majorHAnsi"/>
                <w:b/>
              </w:rPr>
              <w:t>3</w:t>
            </w:r>
          </w:p>
        </w:tc>
        <w:tc>
          <w:tcPr>
            <w:tcW w:w="9134" w:type="dxa"/>
            <w:vAlign w:val="center"/>
          </w:tcPr>
          <w:p w14:paraId="5809BBFD" w14:textId="77777777" w:rsidR="008834BF" w:rsidRPr="00B9123D" w:rsidRDefault="008834BF" w:rsidP="008834BF">
            <w:pPr>
              <w:pStyle w:val="TableParagraph"/>
              <w:ind w:left="107"/>
              <w:rPr>
                <w:rFonts w:asciiTheme="majorHAnsi" w:hAnsiTheme="majorHAnsi"/>
                <w:b/>
              </w:rPr>
            </w:pPr>
            <w:r w:rsidRPr="00B9123D">
              <w:rPr>
                <w:rFonts w:asciiTheme="majorHAnsi" w:hAnsiTheme="majorHAnsi"/>
                <w:b/>
              </w:rPr>
              <w:t>OKUL YÖNETİMİ</w:t>
            </w:r>
          </w:p>
        </w:tc>
      </w:tr>
      <w:tr w:rsidR="008834BF" w:rsidRPr="00B9123D" w14:paraId="15282010" w14:textId="77777777" w:rsidTr="008834BF">
        <w:trPr>
          <w:trHeight w:hRule="exact" w:val="2025"/>
          <w:jc w:val="center"/>
        </w:trPr>
        <w:tc>
          <w:tcPr>
            <w:tcW w:w="1060" w:type="dxa"/>
            <w:vMerge/>
            <w:tcBorders>
              <w:top w:val="nil"/>
            </w:tcBorders>
            <w:vAlign w:val="center"/>
          </w:tcPr>
          <w:p w14:paraId="5C8F3B45" w14:textId="77777777" w:rsidR="008834BF" w:rsidRPr="00B9123D" w:rsidRDefault="008834BF" w:rsidP="008834BF">
            <w:pPr>
              <w:jc w:val="center"/>
              <w:rPr>
                <w:rFonts w:asciiTheme="majorHAnsi" w:hAnsiTheme="majorHAnsi"/>
                <w:sz w:val="2"/>
                <w:szCs w:val="2"/>
              </w:rPr>
            </w:pPr>
          </w:p>
        </w:tc>
        <w:tc>
          <w:tcPr>
            <w:tcW w:w="9134" w:type="dxa"/>
            <w:vAlign w:val="center"/>
          </w:tcPr>
          <w:p w14:paraId="7DE1AB5E" w14:textId="77777777" w:rsidR="008834BF" w:rsidRPr="00B9123D" w:rsidRDefault="008834BF" w:rsidP="000E46D0">
            <w:pPr>
              <w:pStyle w:val="TableParagraph"/>
              <w:numPr>
                <w:ilvl w:val="0"/>
                <w:numId w:val="24"/>
              </w:numPr>
              <w:tabs>
                <w:tab w:val="left" w:pos="827"/>
                <w:tab w:val="left" w:pos="828"/>
              </w:tabs>
              <w:ind w:right="170" w:hanging="361"/>
              <w:contextualSpacing/>
              <w:rPr>
                <w:rFonts w:asciiTheme="majorHAnsi" w:hAnsiTheme="majorHAnsi"/>
              </w:rPr>
            </w:pPr>
            <w:r w:rsidRPr="00B9123D">
              <w:rPr>
                <w:rFonts w:asciiTheme="majorHAnsi" w:hAnsiTheme="majorHAnsi"/>
              </w:rPr>
              <w:t>1793 Sayılı Milli Eğitim Temel Kanunu</w:t>
            </w:r>
          </w:p>
          <w:p w14:paraId="5578252A" w14:textId="77777777" w:rsidR="008834BF" w:rsidRPr="00B9123D" w:rsidRDefault="008834BF" w:rsidP="000E46D0">
            <w:pPr>
              <w:pStyle w:val="TableParagraph"/>
              <w:numPr>
                <w:ilvl w:val="0"/>
                <w:numId w:val="24"/>
              </w:numPr>
              <w:tabs>
                <w:tab w:val="left" w:pos="827"/>
                <w:tab w:val="left" w:pos="828"/>
              </w:tabs>
              <w:ind w:right="170" w:hanging="361"/>
              <w:contextualSpacing/>
              <w:rPr>
                <w:rFonts w:asciiTheme="majorHAnsi" w:hAnsiTheme="majorHAnsi"/>
              </w:rPr>
            </w:pPr>
            <w:r w:rsidRPr="00B9123D">
              <w:rPr>
                <w:rFonts w:asciiTheme="majorHAnsi" w:hAnsiTheme="majorHAnsi"/>
              </w:rPr>
              <w:t xml:space="preserve">Okul Öncesi Eğitim ve İlköğretim Kurumları Yönetmeliği </w:t>
            </w:r>
          </w:p>
          <w:p w14:paraId="7D36AB60" w14:textId="77777777" w:rsidR="008834BF" w:rsidRPr="00B9123D" w:rsidRDefault="008834BF" w:rsidP="000E46D0">
            <w:pPr>
              <w:pStyle w:val="TableParagraph"/>
              <w:numPr>
                <w:ilvl w:val="0"/>
                <w:numId w:val="24"/>
              </w:numPr>
              <w:tabs>
                <w:tab w:val="left" w:pos="827"/>
                <w:tab w:val="left" w:pos="828"/>
              </w:tabs>
              <w:ind w:right="170" w:hanging="361"/>
              <w:contextualSpacing/>
              <w:rPr>
                <w:rFonts w:asciiTheme="majorHAnsi" w:hAnsiTheme="majorHAnsi"/>
              </w:rPr>
            </w:pPr>
            <w:r w:rsidRPr="00B9123D">
              <w:rPr>
                <w:rFonts w:asciiTheme="majorHAnsi" w:hAnsiTheme="majorHAnsi" w:cstheme="minorHAnsi"/>
              </w:rPr>
              <w:t>Özel Eğitim ve Rehberlik Hizmetleri Yönetmeliği</w:t>
            </w:r>
          </w:p>
          <w:p w14:paraId="35596A07" w14:textId="77777777" w:rsidR="008834BF" w:rsidRPr="00B9123D" w:rsidRDefault="008834BF" w:rsidP="000E46D0">
            <w:pPr>
              <w:pStyle w:val="TableParagraph"/>
              <w:numPr>
                <w:ilvl w:val="0"/>
                <w:numId w:val="24"/>
              </w:numPr>
              <w:tabs>
                <w:tab w:val="left" w:pos="827"/>
                <w:tab w:val="left" w:pos="828"/>
              </w:tabs>
              <w:ind w:right="170" w:hanging="361"/>
              <w:contextualSpacing/>
              <w:rPr>
                <w:rFonts w:asciiTheme="majorHAnsi" w:hAnsiTheme="majorHAnsi"/>
              </w:rPr>
            </w:pPr>
            <w:r w:rsidRPr="00B9123D">
              <w:rPr>
                <w:rFonts w:asciiTheme="majorHAnsi" w:hAnsiTheme="majorHAnsi"/>
              </w:rPr>
              <w:t>Okul-Aile Birliği Yönetmeliği</w:t>
            </w:r>
          </w:p>
          <w:p w14:paraId="4245549A" w14:textId="77777777" w:rsidR="008834BF" w:rsidRPr="00B9123D" w:rsidRDefault="008834BF" w:rsidP="000E46D0">
            <w:pPr>
              <w:pStyle w:val="TableParagraph"/>
              <w:numPr>
                <w:ilvl w:val="0"/>
                <w:numId w:val="24"/>
              </w:numPr>
              <w:tabs>
                <w:tab w:val="left" w:pos="827"/>
                <w:tab w:val="left" w:pos="828"/>
              </w:tabs>
              <w:ind w:right="170" w:hanging="361"/>
              <w:contextualSpacing/>
              <w:rPr>
                <w:rFonts w:asciiTheme="majorHAnsi" w:hAnsiTheme="majorHAnsi"/>
              </w:rPr>
            </w:pPr>
            <w:r w:rsidRPr="00B9123D">
              <w:rPr>
                <w:rFonts w:asciiTheme="majorHAnsi" w:hAnsiTheme="majorHAnsi"/>
              </w:rPr>
              <w:t>MEB Eğitim Bölgeleri ve Eğitim Kurulları Yönergesi</w:t>
            </w:r>
          </w:p>
          <w:p w14:paraId="78CB6B6A" w14:textId="77777777" w:rsidR="008834BF" w:rsidRPr="00B9123D" w:rsidRDefault="008834BF" w:rsidP="000E46D0">
            <w:pPr>
              <w:pStyle w:val="TableParagraph"/>
              <w:numPr>
                <w:ilvl w:val="0"/>
                <w:numId w:val="24"/>
              </w:numPr>
              <w:tabs>
                <w:tab w:val="left" w:pos="827"/>
                <w:tab w:val="left" w:pos="828"/>
              </w:tabs>
              <w:ind w:right="97"/>
              <w:contextualSpacing/>
              <w:rPr>
                <w:rFonts w:asciiTheme="majorHAnsi" w:hAnsiTheme="majorHAnsi"/>
              </w:rPr>
            </w:pPr>
            <w:r w:rsidRPr="00B9123D">
              <w:rPr>
                <w:rFonts w:asciiTheme="majorHAnsi" w:hAnsiTheme="majorHAnsi"/>
              </w:rPr>
              <w:t>MEB Yönetici ve Öğretmenlerinin Ders ve Ek Ders Saatlerine İlişkin Yönetmelik</w:t>
            </w:r>
          </w:p>
          <w:p w14:paraId="2EE4A8AF" w14:textId="77777777" w:rsidR="008834BF" w:rsidRPr="00B9123D" w:rsidRDefault="008834BF" w:rsidP="000E46D0">
            <w:pPr>
              <w:pStyle w:val="TableParagraph"/>
              <w:numPr>
                <w:ilvl w:val="0"/>
                <w:numId w:val="23"/>
              </w:numPr>
              <w:tabs>
                <w:tab w:val="left" w:pos="827"/>
                <w:tab w:val="left" w:pos="828"/>
              </w:tabs>
              <w:ind w:right="170" w:hanging="361"/>
              <w:contextualSpacing/>
              <w:rPr>
                <w:rFonts w:asciiTheme="majorHAnsi" w:hAnsiTheme="majorHAnsi"/>
              </w:rPr>
            </w:pPr>
            <w:r w:rsidRPr="00B9123D">
              <w:rPr>
                <w:rFonts w:asciiTheme="majorHAnsi" w:hAnsiTheme="majorHAnsi"/>
              </w:rPr>
              <w:t>Taşınır Mal Yönetmeliği</w:t>
            </w:r>
          </w:p>
        </w:tc>
      </w:tr>
      <w:tr w:rsidR="008834BF" w:rsidRPr="00B9123D" w14:paraId="723A013D" w14:textId="77777777" w:rsidTr="008834BF">
        <w:trPr>
          <w:trHeight w:val="340"/>
          <w:jc w:val="center"/>
        </w:trPr>
        <w:tc>
          <w:tcPr>
            <w:tcW w:w="1060" w:type="dxa"/>
            <w:vMerge w:val="restart"/>
            <w:vAlign w:val="center"/>
          </w:tcPr>
          <w:p w14:paraId="3F62BB29" w14:textId="77777777" w:rsidR="008834BF" w:rsidRPr="00B9123D" w:rsidRDefault="008834BF" w:rsidP="008834BF">
            <w:pPr>
              <w:pStyle w:val="TableParagraph"/>
              <w:ind w:left="7"/>
              <w:jc w:val="center"/>
              <w:rPr>
                <w:rFonts w:asciiTheme="majorHAnsi" w:hAnsiTheme="majorHAnsi"/>
                <w:b/>
              </w:rPr>
            </w:pPr>
            <w:r w:rsidRPr="00B9123D">
              <w:rPr>
                <w:rFonts w:asciiTheme="majorHAnsi" w:hAnsiTheme="majorHAnsi"/>
                <w:b/>
              </w:rPr>
              <w:t>4</w:t>
            </w:r>
          </w:p>
        </w:tc>
        <w:tc>
          <w:tcPr>
            <w:tcW w:w="9134" w:type="dxa"/>
            <w:vAlign w:val="center"/>
          </w:tcPr>
          <w:p w14:paraId="49B2FA52" w14:textId="77777777" w:rsidR="008834BF" w:rsidRPr="00B9123D" w:rsidRDefault="008834BF" w:rsidP="008834BF">
            <w:pPr>
              <w:pStyle w:val="TableParagraph"/>
              <w:ind w:left="107"/>
              <w:rPr>
                <w:rFonts w:asciiTheme="majorHAnsi" w:hAnsiTheme="majorHAnsi"/>
                <w:b/>
              </w:rPr>
            </w:pPr>
            <w:r w:rsidRPr="00B9123D">
              <w:rPr>
                <w:rFonts w:asciiTheme="majorHAnsi" w:hAnsiTheme="majorHAnsi"/>
                <w:b/>
              </w:rPr>
              <w:t>EĞİTİM ÖĞRETİM</w:t>
            </w:r>
          </w:p>
        </w:tc>
      </w:tr>
      <w:tr w:rsidR="008834BF" w:rsidRPr="00B9123D" w14:paraId="5FE50447" w14:textId="77777777" w:rsidTr="008834BF">
        <w:trPr>
          <w:trHeight w:val="1132"/>
          <w:jc w:val="center"/>
        </w:trPr>
        <w:tc>
          <w:tcPr>
            <w:tcW w:w="1060" w:type="dxa"/>
            <w:vMerge/>
            <w:tcBorders>
              <w:top w:val="nil"/>
            </w:tcBorders>
            <w:vAlign w:val="center"/>
          </w:tcPr>
          <w:p w14:paraId="364E7F1E" w14:textId="77777777" w:rsidR="008834BF" w:rsidRPr="00B9123D" w:rsidRDefault="008834BF" w:rsidP="008834BF">
            <w:pPr>
              <w:jc w:val="center"/>
              <w:rPr>
                <w:rFonts w:asciiTheme="majorHAnsi" w:hAnsiTheme="majorHAnsi"/>
                <w:sz w:val="2"/>
                <w:szCs w:val="2"/>
              </w:rPr>
            </w:pPr>
          </w:p>
        </w:tc>
        <w:tc>
          <w:tcPr>
            <w:tcW w:w="9134" w:type="dxa"/>
            <w:vAlign w:val="center"/>
          </w:tcPr>
          <w:p w14:paraId="7C6F6269" w14:textId="77777777" w:rsidR="008834BF" w:rsidRPr="00B9123D" w:rsidRDefault="008834BF" w:rsidP="000E46D0">
            <w:pPr>
              <w:pStyle w:val="TableParagraph"/>
              <w:numPr>
                <w:ilvl w:val="0"/>
                <w:numId w:val="22"/>
              </w:numPr>
              <w:tabs>
                <w:tab w:val="left" w:pos="827"/>
                <w:tab w:val="left" w:pos="828"/>
              </w:tabs>
              <w:ind w:right="170" w:hanging="361"/>
              <w:contextualSpacing/>
              <w:rPr>
                <w:rFonts w:asciiTheme="majorHAnsi" w:hAnsiTheme="majorHAnsi"/>
              </w:rPr>
            </w:pPr>
            <w:r w:rsidRPr="00B9123D">
              <w:rPr>
                <w:rFonts w:asciiTheme="majorHAnsi" w:hAnsiTheme="majorHAnsi"/>
              </w:rPr>
              <w:t xml:space="preserve">MEB Okul Öncesi Eğitim ve İlköğretim Kurumları Yönetmeliği </w:t>
            </w:r>
          </w:p>
          <w:p w14:paraId="581F3F0B" w14:textId="77777777" w:rsidR="008834BF" w:rsidRPr="00B9123D" w:rsidRDefault="008834BF" w:rsidP="000E46D0">
            <w:pPr>
              <w:pStyle w:val="TableParagraph"/>
              <w:numPr>
                <w:ilvl w:val="0"/>
                <w:numId w:val="22"/>
              </w:numPr>
              <w:tabs>
                <w:tab w:val="left" w:pos="827"/>
                <w:tab w:val="left" w:pos="828"/>
              </w:tabs>
              <w:ind w:right="170" w:hanging="361"/>
              <w:contextualSpacing/>
              <w:rPr>
                <w:rFonts w:asciiTheme="majorHAnsi" w:hAnsiTheme="majorHAnsi"/>
              </w:rPr>
            </w:pPr>
            <w:r w:rsidRPr="00B9123D">
              <w:rPr>
                <w:rFonts w:asciiTheme="majorHAnsi" w:hAnsiTheme="majorHAnsi"/>
              </w:rPr>
              <w:t>MEB Eğitim Öğretim Çalışanlarının Planlı Yürütülmesine İlişkin Yönerge</w:t>
            </w:r>
          </w:p>
          <w:p w14:paraId="41C26E39" w14:textId="77777777" w:rsidR="008834BF" w:rsidRPr="00B9123D" w:rsidRDefault="008834BF" w:rsidP="000E46D0">
            <w:pPr>
              <w:pStyle w:val="TableParagraph"/>
              <w:numPr>
                <w:ilvl w:val="0"/>
                <w:numId w:val="22"/>
              </w:numPr>
              <w:tabs>
                <w:tab w:val="left" w:pos="827"/>
                <w:tab w:val="left" w:pos="828"/>
              </w:tabs>
              <w:ind w:right="170" w:hanging="361"/>
              <w:contextualSpacing/>
              <w:rPr>
                <w:rFonts w:asciiTheme="majorHAnsi" w:hAnsiTheme="majorHAnsi"/>
              </w:rPr>
            </w:pPr>
            <w:r w:rsidRPr="00B9123D">
              <w:rPr>
                <w:rFonts w:asciiTheme="majorHAnsi" w:hAnsiTheme="majorHAnsi"/>
              </w:rPr>
              <w:t>MEB Öğrencileri Yetiştirme Kursları Yönergesi</w:t>
            </w:r>
          </w:p>
          <w:p w14:paraId="5B0B69C1" w14:textId="77777777" w:rsidR="008834BF" w:rsidRPr="00B9123D" w:rsidRDefault="008834BF" w:rsidP="000E46D0">
            <w:pPr>
              <w:pStyle w:val="TableParagraph"/>
              <w:numPr>
                <w:ilvl w:val="0"/>
                <w:numId w:val="21"/>
              </w:numPr>
              <w:tabs>
                <w:tab w:val="left" w:pos="827"/>
                <w:tab w:val="left" w:pos="828"/>
              </w:tabs>
              <w:ind w:right="170" w:hanging="361"/>
              <w:contextualSpacing/>
              <w:rPr>
                <w:rFonts w:asciiTheme="majorHAnsi" w:hAnsiTheme="majorHAnsi"/>
              </w:rPr>
            </w:pPr>
            <w:r w:rsidRPr="00B9123D">
              <w:rPr>
                <w:rFonts w:asciiTheme="majorHAnsi" w:hAnsiTheme="majorHAnsi"/>
              </w:rPr>
              <w:t>MEB Ders Kitapları ve Eğitim Araçları Yönetmeliği</w:t>
            </w:r>
          </w:p>
        </w:tc>
      </w:tr>
      <w:tr w:rsidR="008834BF" w:rsidRPr="00B9123D" w14:paraId="7D9F867D" w14:textId="77777777" w:rsidTr="008834BF">
        <w:trPr>
          <w:trHeight w:val="340"/>
          <w:jc w:val="center"/>
        </w:trPr>
        <w:tc>
          <w:tcPr>
            <w:tcW w:w="1060" w:type="dxa"/>
            <w:vMerge w:val="restart"/>
            <w:vAlign w:val="center"/>
          </w:tcPr>
          <w:p w14:paraId="6FE1F899" w14:textId="77777777" w:rsidR="008834BF" w:rsidRPr="00B9123D" w:rsidRDefault="008834BF" w:rsidP="008834BF">
            <w:pPr>
              <w:pStyle w:val="TableParagraph"/>
              <w:jc w:val="center"/>
              <w:rPr>
                <w:rFonts w:asciiTheme="majorHAnsi" w:hAnsiTheme="majorHAnsi"/>
                <w:sz w:val="26"/>
              </w:rPr>
            </w:pPr>
          </w:p>
          <w:p w14:paraId="4B0AF97F" w14:textId="77777777" w:rsidR="008834BF" w:rsidRPr="00B9123D" w:rsidRDefault="008834BF" w:rsidP="008834BF">
            <w:pPr>
              <w:pStyle w:val="TableParagraph"/>
              <w:ind w:left="7"/>
              <w:jc w:val="center"/>
              <w:rPr>
                <w:rFonts w:asciiTheme="majorHAnsi" w:hAnsiTheme="majorHAnsi"/>
                <w:b/>
              </w:rPr>
            </w:pPr>
            <w:r w:rsidRPr="00B9123D">
              <w:rPr>
                <w:rFonts w:asciiTheme="majorHAnsi" w:hAnsiTheme="majorHAnsi"/>
                <w:b/>
              </w:rPr>
              <w:t>5</w:t>
            </w:r>
          </w:p>
        </w:tc>
        <w:tc>
          <w:tcPr>
            <w:tcW w:w="9134" w:type="dxa"/>
            <w:vAlign w:val="center"/>
          </w:tcPr>
          <w:p w14:paraId="7F1256F9" w14:textId="77777777" w:rsidR="008834BF" w:rsidRPr="00B9123D" w:rsidRDefault="008834BF" w:rsidP="008834BF">
            <w:pPr>
              <w:pStyle w:val="TableParagraph"/>
              <w:ind w:left="107"/>
              <w:rPr>
                <w:rFonts w:asciiTheme="majorHAnsi" w:hAnsiTheme="majorHAnsi"/>
                <w:b/>
              </w:rPr>
            </w:pPr>
            <w:r w:rsidRPr="00B9123D">
              <w:rPr>
                <w:rFonts w:asciiTheme="majorHAnsi" w:hAnsiTheme="majorHAnsi"/>
                <w:b/>
              </w:rPr>
              <w:t>MÜHÜR, YAZIŞMA ve ARŞİV</w:t>
            </w:r>
          </w:p>
        </w:tc>
      </w:tr>
      <w:tr w:rsidR="008834BF" w:rsidRPr="00B9123D" w14:paraId="1102234D" w14:textId="77777777" w:rsidTr="008834BF">
        <w:trPr>
          <w:trHeight w:val="1137"/>
          <w:jc w:val="center"/>
        </w:trPr>
        <w:tc>
          <w:tcPr>
            <w:tcW w:w="1060" w:type="dxa"/>
            <w:vMerge/>
            <w:tcBorders>
              <w:top w:val="nil"/>
            </w:tcBorders>
            <w:vAlign w:val="center"/>
          </w:tcPr>
          <w:p w14:paraId="6BF7694F" w14:textId="77777777" w:rsidR="008834BF" w:rsidRPr="00B9123D" w:rsidRDefault="008834BF" w:rsidP="008834BF">
            <w:pPr>
              <w:jc w:val="center"/>
              <w:rPr>
                <w:rFonts w:asciiTheme="majorHAnsi" w:hAnsiTheme="majorHAnsi"/>
                <w:sz w:val="2"/>
                <w:szCs w:val="2"/>
              </w:rPr>
            </w:pPr>
          </w:p>
        </w:tc>
        <w:tc>
          <w:tcPr>
            <w:tcW w:w="9134" w:type="dxa"/>
            <w:vAlign w:val="center"/>
          </w:tcPr>
          <w:p w14:paraId="0D8FFE4D" w14:textId="77777777" w:rsidR="008834BF" w:rsidRPr="00B9123D" w:rsidRDefault="008834BF" w:rsidP="000E46D0">
            <w:pPr>
              <w:pStyle w:val="TableParagraph"/>
              <w:numPr>
                <w:ilvl w:val="0"/>
                <w:numId w:val="20"/>
              </w:numPr>
              <w:tabs>
                <w:tab w:val="left" w:pos="827"/>
                <w:tab w:val="left" w:pos="828"/>
              </w:tabs>
              <w:ind w:right="170" w:hanging="361"/>
              <w:contextualSpacing/>
              <w:rPr>
                <w:rFonts w:asciiTheme="majorHAnsi" w:hAnsiTheme="majorHAnsi"/>
              </w:rPr>
            </w:pPr>
            <w:r w:rsidRPr="00B9123D">
              <w:rPr>
                <w:rFonts w:asciiTheme="majorHAnsi" w:hAnsiTheme="majorHAnsi"/>
              </w:rPr>
              <w:t>Resmi Yazışmalarda Uygulanacak Usul ve Esaslar Hakkında Yönetmelik</w:t>
            </w:r>
          </w:p>
          <w:p w14:paraId="681B9A86" w14:textId="77777777" w:rsidR="008834BF" w:rsidRPr="00B9123D" w:rsidRDefault="008834BF" w:rsidP="000E46D0">
            <w:pPr>
              <w:pStyle w:val="TableParagraph"/>
              <w:numPr>
                <w:ilvl w:val="0"/>
                <w:numId w:val="20"/>
              </w:numPr>
              <w:tabs>
                <w:tab w:val="left" w:pos="827"/>
                <w:tab w:val="left" w:pos="828"/>
              </w:tabs>
              <w:ind w:right="170" w:hanging="361"/>
              <w:contextualSpacing/>
              <w:rPr>
                <w:rFonts w:asciiTheme="majorHAnsi" w:hAnsiTheme="majorHAnsi"/>
              </w:rPr>
            </w:pPr>
            <w:r w:rsidRPr="00B9123D">
              <w:rPr>
                <w:rFonts w:asciiTheme="majorHAnsi" w:hAnsiTheme="majorHAnsi"/>
              </w:rPr>
              <w:t>MEB Evrak Yönergesi</w:t>
            </w:r>
          </w:p>
          <w:p w14:paraId="0603FC9F" w14:textId="77777777" w:rsidR="008834BF" w:rsidRPr="00B9123D" w:rsidRDefault="008834BF" w:rsidP="000E46D0">
            <w:pPr>
              <w:pStyle w:val="TableParagraph"/>
              <w:numPr>
                <w:ilvl w:val="0"/>
                <w:numId w:val="20"/>
              </w:numPr>
              <w:tabs>
                <w:tab w:val="left" w:pos="827"/>
                <w:tab w:val="left" w:pos="828"/>
              </w:tabs>
              <w:ind w:right="170" w:hanging="361"/>
              <w:contextualSpacing/>
              <w:rPr>
                <w:rFonts w:asciiTheme="majorHAnsi" w:hAnsiTheme="majorHAnsi"/>
              </w:rPr>
            </w:pPr>
            <w:r w:rsidRPr="00B9123D">
              <w:rPr>
                <w:rFonts w:asciiTheme="majorHAnsi" w:hAnsiTheme="majorHAnsi"/>
              </w:rPr>
              <w:t>MEB Arşiv Hizmetleri Yönetmeliği</w:t>
            </w:r>
          </w:p>
          <w:p w14:paraId="61FF0F7D" w14:textId="77777777" w:rsidR="008834BF" w:rsidRPr="00B9123D" w:rsidRDefault="008834BF" w:rsidP="000E46D0">
            <w:pPr>
              <w:pStyle w:val="TableParagraph"/>
              <w:numPr>
                <w:ilvl w:val="0"/>
                <w:numId w:val="19"/>
              </w:numPr>
              <w:tabs>
                <w:tab w:val="left" w:pos="827"/>
                <w:tab w:val="left" w:pos="828"/>
              </w:tabs>
              <w:ind w:right="170" w:hanging="361"/>
              <w:contextualSpacing/>
              <w:rPr>
                <w:rFonts w:asciiTheme="majorHAnsi" w:hAnsiTheme="majorHAnsi"/>
              </w:rPr>
            </w:pPr>
            <w:r w:rsidRPr="00B9123D">
              <w:rPr>
                <w:rFonts w:asciiTheme="majorHAnsi" w:hAnsiTheme="majorHAnsi"/>
              </w:rPr>
              <w:t>Resmi Mühür Yönetmeliği</w:t>
            </w:r>
          </w:p>
        </w:tc>
      </w:tr>
      <w:tr w:rsidR="008834BF" w:rsidRPr="00B9123D" w14:paraId="35067E0D" w14:textId="77777777" w:rsidTr="008834BF">
        <w:trPr>
          <w:trHeight w:val="340"/>
          <w:jc w:val="center"/>
        </w:trPr>
        <w:tc>
          <w:tcPr>
            <w:tcW w:w="1060" w:type="dxa"/>
            <w:vMerge w:val="restart"/>
            <w:vAlign w:val="center"/>
          </w:tcPr>
          <w:p w14:paraId="1A11023D" w14:textId="77777777" w:rsidR="008834BF" w:rsidRPr="00B9123D" w:rsidRDefault="008834BF" w:rsidP="008834BF">
            <w:pPr>
              <w:pStyle w:val="TableParagraph"/>
              <w:ind w:left="7"/>
              <w:jc w:val="center"/>
              <w:rPr>
                <w:rFonts w:asciiTheme="majorHAnsi" w:hAnsiTheme="majorHAnsi"/>
                <w:b/>
              </w:rPr>
            </w:pPr>
            <w:r w:rsidRPr="00B9123D">
              <w:rPr>
                <w:rFonts w:asciiTheme="majorHAnsi" w:hAnsiTheme="majorHAnsi"/>
                <w:b/>
              </w:rPr>
              <w:t>6</w:t>
            </w:r>
          </w:p>
        </w:tc>
        <w:tc>
          <w:tcPr>
            <w:tcW w:w="9134" w:type="dxa"/>
            <w:vAlign w:val="center"/>
          </w:tcPr>
          <w:p w14:paraId="198F99A8" w14:textId="77777777" w:rsidR="008834BF" w:rsidRPr="00B9123D" w:rsidRDefault="008834BF" w:rsidP="008834BF">
            <w:pPr>
              <w:pStyle w:val="TableParagraph"/>
              <w:ind w:left="107"/>
              <w:rPr>
                <w:rFonts w:asciiTheme="majorHAnsi" w:hAnsiTheme="majorHAnsi"/>
                <w:b/>
              </w:rPr>
            </w:pPr>
            <w:r w:rsidRPr="00B9123D">
              <w:rPr>
                <w:rFonts w:asciiTheme="majorHAnsi" w:hAnsiTheme="majorHAnsi"/>
                <w:b/>
              </w:rPr>
              <w:t>REHBERLİK VE SOSYAL ETKİNLİKLER</w:t>
            </w:r>
          </w:p>
        </w:tc>
      </w:tr>
      <w:tr w:rsidR="008834BF" w:rsidRPr="00B9123D" w14:paraId="0CB5B38D" w14:textId="77777777" w:rsidTr="008834BF">
        <w:trPr>
          <w:trHeight w:val="1144"/>
          <w:jc w:val="center"/>
        </w:trPr>
        <w:tc>
          <w:tcPr>
            <w:tcW w:w="1060" w:type="dxa"/>
            <w:vMerge/>
            <w:tcBorders>
              <w:top w:val="nil"/>
            </w:tcBorders>
            <w:vAlign w:val="center"/>
          </w:tcPr>
          <w:p w14:paraId="551E7F27" w14:textId="77777777" w:rsidR="008834BF" w:rsidRPr="00B9123D" w:rsidRDefault="008834BF" w:rsidP="008834BF">
            <w:pPr>
              <w:jc w:val="center"/>
              <w:rPr>
                <w:rFonts w:asciiTheme="majorHAnsi" w:hAnsiTheme="majorHAnsi"/>
                <w:sz w:val="2"/>
                <w:szCs w:val="2"/>
              </w:rPr>
            </w:pPr>
          </w:p>
        </w:tc>
        <w:tc>
          <w:tcPr>
            <w:tcW w:w="9134" w:type="dxa"/>
            <w:vAlign w:val="center"/>
          </w:tcPr>
          <w:p w14:paraId="0E00F17C" w14:textId="77777777" w:rsidR="008834BF" w:rsidRPr="00B9123D" w:rsidRDefault="008834BF" w:rsidP="000E46D0">
            <w:pPr>
              <w:pStyle w:val="TableParagraph"/>
              <w:numPr>
                <w:ilvl w:val="0"/>
                <w:numId w:val="18"/>
              </w:numPr>
              <w:tabs>
                <w:tab w:val="left" w:pos="827"/>
                <w:tab w:val="left" w:pos="828"/>
              </w:tabs>
              <w:ind w:right="170" w:hanging="361"/>
              <w:contextualSpacing/>
              <w:rPr>
                <w:rFonts w:asciiTheme="majorHAnsi" w:hAnsiTheme="majorHAnsi"/>
              </w:rPr>
            </w:pPr>
            <w:r w:rsidRPr="00B9123D">
              <w:rPr>
                <w:rFonts w:asciiTheme="majorHAnsi" w:hAnsiTheme="majorHAnsi"/>
              </w:rPr>
              <w:t>Rehberlik Hizmetleri Yönetmeliği</w:t>
            </w:r>
          </w:p>
          <w:p w14:paraId="553CCE41" w14:textId="77777777" w:rsidR="008834BF" w:rsidRPr="00B9123D" w:rsidRDefault="008834BF" w:rsidP="000E46D0">
            <w:pPr>
              <w:pStyle w:val="TableParagraph"/>
              <w:numPr>
                <w:ilvl w:val="0"/>
                <w:numId w:val="18"/>
              </w:numPr>
              <w:tabs>
                <w:tab w:val="left" w:pos="827"/>
                <w:tab w:val="left" w:pos="828"/>
              </w:tabs>
              <w:ind w:right="170" w:hanging="361"/>
              <w:contextualSpacing/>
              <w:rPr>
                <w:rFonts w:asciiTheme="majorHAnsi" w:hAnsiTheme="majorHAnsi"/>
              </w:rPr>
            </w:pPr>
            <w:r w:rsidRPr="00B9123D">
              <w:rPr>
                <w:rFonts w:asciiTheme="majorHAnsi" w:hAnsiTheme="majorHAnsi"/>
              </w:rPr>
              <w:t>MEB Sosyal Etkinlikler Yönetmeliği</w:t>
            </w:r>
          </w:p>
          <w:p w14:paraId="18C173E6" w14:textId="77777777" w:rsidR="008834BF" w:rsidRPr="00B9123D" w:rsidRDefault="008834BF" w:rsidP="000E46D0">
            <w:pPr>
              <w:pStyle w:val="TableParagraph"/>
              <w:numPr>
                <w:ilvl w:val="0"/>
                <w:numId w:val="18"/>
              </w:numPr>
              <w:tabs>
                <w:tab w:val="left" w:pos="827"/>
                <w:tab w:val="left" w:pos="828"/>
              </w:tabs>
              <w:ind w:right="170" w:hanging="361"/>
              <w:contextualSpacing/>
              <w:rPr>
                <w:rFonts w:asciiTheme="majorHAnsi" w:hAnsiTheme="majorHAnsi"/>
              </w:rPr>
            </w:pPr>
            <w:r w:rsidRPr="00B9123D">
              <w:rPr>
                <w:rFonts w:asciiTheme="majorHAnsi" w:hAnsiTheme="majorHAnsi"/>
              </w:rPr>
              <w:t>MEB Bayrak Törenleri Yönergesi</w:t>
            </w:r>
          </w:p>
          <w:p w14:paraId="508801B1" w14:textId="77777777" w:rsidR="008834BF" w:rsidRPr="00B9123D" w:rsidRDefault="008834BF" w:rsidP="000E46D0">
            <w:pPr>
              <w:pStyle w:val="TableParagraph"/>
              <w:numPr>
                <w:ilvl w:val="0"/>
                <w:numId w:val="17"/>
              </w:numPr>
              <w:tabs>
                <w:tab w:val="left" w:pos="827"/>
                <w:tab w:val="left" w:pos="828"/>
              </w:tabs>
              <w:ind w:right="170" w:hanging="361"/>
              <w:contextualSpacing/>
              <w:rPr>
                <w:rFonts w:asciiTheme="majorHAnsi" w:hAnsiTheme="majorHAnsi"/>
              </w:rPr>
            </w:pPr>
            <w:r w:rsidRPr="00B9123D">
              <w:rPr>
                <w:rFonts w:asciiTheme="majorHAnsi" w:hAnsiTheme="majorHAnsi"/>
              </w:rPr>
              <w:t>Okul Sosyal Kulüpler Yönetmeliği</w:t>
            </w:r>
          </w:p>
        </w:tc>
      </w:tr>
      <w:tr w:rsidR="008834BF" w:rsidRPr="00B9123D" w14:paraId="0001F35A" w14:textId="77777777" w:rsidTr="008834BF">
        <w:trPr>
          <w:trHeight w:val="340"/>
          <w:jc w:val="center"/>
        </w:trPr>
        <w:tc>
          <w:tcPr>
            <w:tcW w:w="1060" w:type="dxa"/>
            <w:vMerge w:val="restart"/>
            <w:vAlign w:val="center"/>
          </w:tcPr>
          <w:p w14:paraId="31B5F04E" w14:textId="77777777" w:rsidR="008834BF" w:rsidRPr="00B9123D" w:rsidRDefault="008834BF" w:rsidP="008834BF">
            <w:pPr>
              <w:pStyle w:val="TableParagraph"/>
              <w:ind w:left="7"/>
              <w:jc w:val="center"/>
              <w:rPr>
                <w:rFonts w:asciiTheme="majorHAnsi" w:hAnsiTheme="majorHAnsi"/>
                <w:b/>
              </w:rPr>
            </w:pPr>
            <w:r w:rsidRPr="00B9123D">
              <w:rPr>
                <w:rFonts w:asciiTheme="majorHAnsi" w:hAnsiTheme="majorHAnsi"/>
                <w:b/>
              </w:rPr>
              <w:t>7</w:t>
            </w:r>
          </w:p>
        </w:tc>
        <w:tc>
          <w:tcPr>
            <w:tcW w:w="9134" w:type="dxa"/>
            <w:vAlign w:val="center"/>
          </w:tcPr>
          <w:p w14:paraId="2BD0B023" w14:textId="77777777" w:rsidR="008834BF" w:rsidRPr="00B9123D" w:rsidRDefault="008834BF" w:rsidP="008834BF">
            <w:pPr>
              <w:pStyle w:val="TableParagraph"/>
              <w:ind w:left="107"/>
              <w:rPr>
                <w:rFonts w:asciiTheme="majorHAnsi" w:hAnsiTheme="majorHAnsi"/>
                <w:b/>
              </w:rPr>
            </w:pPr>
            <w:r w:rsidRPr="00B9123D">
              <w:rPr>
                <w:rFonts w:asciiTheme="majorHAnsi" w:hAnsiTheme="majorHAnsi"/>
                <w:b/>
              </w:rPr>
              <w:t>ÖĞRENCİ İŞLERİ</w:t>
            </w:r>
          </w:p>
        </w:tc>
      </w:tr>
      <w:tr w:rsidR="008834BF" w:rsidRPr="00B9123D" w14:paraId="4A741F47" w14:textId="77777777" w:rsidTr="008834BF">
        <w:trPr>
          <w:trHeight w:val="569"/>
          <w:jc w:val="center"/>
        </w:trPr>
        <w:tc>
          <w:tcPr>
            <w:tcW w:w="1060" w:type="dxa"/>
            <w:vMerge/>
            <w:tcBorders>
              <w:top w:val="nil"/>
            </w:tcBorders>
            <w:vAlign w:val="center"/>
          </w:tcPr>
          <w:p w14:paraId="65E185DB" w14:textId="77777777" w:rsidR="008834BF" w:rsidRPr="00B9123D" w:rsidRDefault="008834BF" w:rsidP="008834BF">
            <w:pPr>
              <w:jc w:val="center"/>
              <w:rPr>
                <w:rFonts w:asciiTheme="majorHAnsi" w:hAnsiTheme="majorHAnsi"/>
                <w:sz w:val="2"/>
                <w:szCs w:val="2"/>
              </w:rPr>
            </w:pPr>
          </w:p>
        </w:tc>
        <w:tc>
          <w:tcPr>
            <w:tcW w:w="9134" w:type="dxa"/>
            <w:vAlign w:val="center"/>
          </w:tcPr>
          <w:p w14:paraId="17D90B50" w14:textId="77777777" w:rsidR="008834BF" w:rsidRPr="00B9123D" w:rsidRDefault="008834BF" w:rsidP="000E46D0">
            <w:pPr>
              <w:pStyle w:val="TableParagraph"/>
              <w:numPr>
                <w:ilvl w:val="0"/>
                <w:numId w:val="16"/>
              </w:numPr>
              <w:tabs>
                <w:tab w:val="left" w:pos="827"/>
                <w:tab w:val="left" w:pos="828"/>
              </w:tabs>
              <w:ind w:right="170" w:hanging="361"/>
              <w:contextualSpacing/>
              <w:rPr>
                <w:rFonts w:asciiTheme="majorHAnsi" w:hAnsiTheme="majorHAnsi"/>
              </w:rPr>
            </w:pPr>
            <w:r w:rsidRPr="00B9123D">
              <w:rPr>
                <w:rFonts w:asciiTheme="majorHAnsi" w:hAnsiTheme="majorHAnsi"/>
              </w:rPr>
              <w:t>MEB İlköğretim Kurumları Yönetmeliği</w:t>
            </w:r>
          </w:p>
          <w:p w14:paraId="7C93BAD9" w14:textId="77777777" w:rsidR="008834BF" w:rsidRPr="00B9123D" w:rsidRDefault="008834BF" w:rsidP="000E46D0">
            <w:pPr>
              <w:pStyle w:val="TableParagraph"/>
              <w:numPr>
                <w:ilvl w:val="0"/>
                <w:numId w:val="15"/>
              </w:numPr>
              <w:tabs>
                <w:tab w:val="left" w:pos="827"/>
                <w:tab w:val="left" w:pos="828"/>
              </w:tabs>
              <w:ind w:right="170" w:hanging="361"/>
              <w:contextualSpacing/>
              <w:rPr>
                <w:rFonts w:asciiTheme="majorHAnsi" w:hAnsiTheme="majorHAnsi"/>
              </w:rPr>
            </w:pPr>
            <w:r w:rsidRPr="00B9123D">
              <w:rPr>
                <w:rFonts w:asciiTheme="majorHAnsi" w:hAnsiTheme="majorHAnsi"/>
              </w:rPr>
              <w:t>Okul Servis Araçları Hizmet Yönetmeliği</w:t>
            </w:r>
          </w:p>
        </w:tc>
      </w:tr>
      <w:tr w:rsidR="008834BF" w:rsidRPr="00B9123D" w14:paraId="3DEC96F9" w14:textId="77777777" w:rsidTr="008834BF">
        <w:trPr>
          <w:trHeight w:val="340"/>
          <w:jc w:val="center"/>
        </w:trPr>
        <w:tc>
          <w:tcPr>
            <w:tcW w:w="1060" w:type="dxa"/>
            <w:vMerge w:val="restart"/>
            <w:vAlign w:val="center"/>
          </w:tcPr>
          <w:p w14:paraId="63E0B7CA" w14:textId="77777777" w:rsidR="008834BF" w:rsidRPr="00B9123D" w:rsidRDefault="008834BF" w:rsidP="008834BF">
            <w:pPr>
              <w:pStyle w:val="TableParagraph"/>
              <w:ind w:left="7"/>
              <w:jc w:val="center"/>
              <w:rPr>
                <w:rFonts w:asciiTheme="majorHAnsi" w:hAnsiTheme="majorHAnsi"/>
                <w:b/>
              </w:rPr>
            </w:pPr>
            <w:r w:rsidRPr="00B9123D">
              <w:rPr>
                <w:rFonts w:asciiTheme="majorHAnsi" w:hAnsiTheme="majorHAnsi"/>
                <w:b/>
              </w:rPr>
              <w:t>8</w:t>
            </w:r>
          </w:p>
        </w:tc>
        <w:tc>
          <w:tcPr>
            <w:tcW w:w="9134" w:type="dxa"/>
            <w:vAlign w:val="center"/>
          </w:tcPr>
          <w:p w14:paraId="3EF7A7C9" w14:textId="77777777" w:rsidR="008834BF" w:rsidRPr="00B9123D" w:rsidRDefault="008834BF" w:rsidP="008834BF">
            <w:pPr>
              <w:pStyle w:val="TableParagraph"/>
              <w:ind w:left="107"/>
              <w:rPr>
                <w:rFonts w:asciiTheme="majorHAnsi" w:hAnsiTheme="majorHAnsi"/>
                <w:b/>
              </w:rPr>
            </w:pPr>
            <w:r w:rsidRPr="00B9123D">
              <w:rPr>
                <w:rFonts w:asciiTheme="majorHAnsi" w:hAnsiTheme="majorHAnsi"/>
                <w:b/>
              </w:rPr>
              <w:t>PERSONEL İŞLERİ</w:t>
            </w:r>
          </w:p>
        </w:tc>
      </w:tr>
      <w:tr w:rsidR="008834BF" w:rsidRPr="00B9123D" w14:paraId="23BDE057" w14:textId="77777777" w:rsidTr="008834BF">
        <w:trPr>
          <w:trHeight w:val="258"/>
          <w:jc w:val="center"/>
        </w:trPr>
        <w:tc>
          <w:tcPr>
            <w:tcW w:w="1060" w:type="dxa"/>
            <w:vMerge/>
            <w:vAlign w:val="center"/>
          </w:tcPr>
          <w:p w14:paraId="386896D7" w14:textId="77777777" w:rsidR="008834BF" w:rsidRPr="00B9123D" w:rsidRDefault="008834BF" w:rsidP="008834BF">
            <w:pPr>
              <w:pStyle w:val="TableParagraph"/>
              <w:ind w:left="7"/>
              <w:jc w:val="center"/>
              <w:rPr>
                <w:rFonts w:asciiTheme="majorHAnsi" w:hAnsiTheme="majorHAnsi"/>
                <w:b/>
              </w:rPr>
            </w:pPr>
          </w:p>
        </w:tc>
        <w:tc>
          <w:tcPr>
            <w:tcW w:w="9134" w:type="dxa"/>
            <w:vAlign w:val="center"/>
          </w:tcPr>
          <w:p w14:paraId="1F6F7B6B" w14:textId="77777777" w:rsidR="008834BF" w:rsidRPr="00B9123D" w:rsidRDefault="008834BF" w:rsidP="000E46D0">
            <w:pPr>
              <w:pStyle w:val="TableParagraph"/>
              <w:numPr>
                <w:ilvl w:val="0"/>
                <w:numId w:val="29"/>
              </w:numPr>
              <w:tabs>
                <w:tab w:val="left" w:pos="827"/>
                <w:tab w:val="left" w:pos="828"/>
              </w:tabs>
              <w:ind w:left="465" w:right="170" w:hanging="361"/>
              <w:contextualSpacing/>
              <w:rPr>
                <w:rFonts w:asciiTheme="majorHAnsi" w:hAnsiTheme="majorHAnsi"/>
              </w:rPr>
            </w:pPr>
            <w:r w:rsidRPr="00B9123D">
              <w:rPr>
                <w:rFonts w:asciiTheme="majorHAnsi" w:hAnsiTheme="majorHAnsi"/>
              </w:rPr>
              <w:t>MEB Personeli İzin Yönergesi</w:t>
            </w:r>
          </w:p>
          <w:p w14:paraId="12DE6C06" w14:textId="77777777" w:rsidR="008834BF" w:rsidRPr="00B9123D" w:rsidRDefault="008834BF" w:rsidP="000E46D0">
            <w:pPr>
              <w:pStyle w:val="TableParagraph"/>
              <w:numPr>
                <w:ilvl w:val="0"/>
                <w:numId w:val="29"/>
              </w:numPr>
              <w:tabs>
                <w:tab w:val="left" w:pos="827"/>
                <w:tab w:val="left" w:pos="828"/>
              </w:tabs>
              <w:ind w:left="465" w:right="170" w:hanging="361"/>
              <w:contextualSpacing/>
              <w:rPr>
                <w:rFonts w:asciiTheme="majorHAnsi" w:hAnsiTheme="majorHAnsi"/>
              </w:rPr>
            </w:pPr>
            <w:r w:rsidRPr="00B9123D">
              <w:rPr>
                <w:rFonts w:asciiTheme="majorHAnsi" w:hAnsiTheme="majorHAnsi"/>
              </w:rPr>
              <w:t>5510 Sayılı Kanun</w:t>
            </w:r>
          </w:p>
          <w:p w14:paraId="79E2E5D6" w14:textId="77777777" w:rsidR="008834BF" w:rsidRPr="00B9123D" w:rsidRDefault="008834BF" w:rsidP="000E46D0">
            <w:pPr>
              <w:pStyle w:val="TableParagraph"/>
              <w:numPr>
                <w:ilvl w:val="0"/>
                <w:numId w:val="29"/>
              </w:numPr>
              <w:tabs>
                <w:tab w:val="left" w:pos="827"/>
                <w:tab w:val="left" w:pos="828"/>
              </w:tabs>
              <w:ind w:left="465" w:right="100"/>
              <w:contextualSpacing/>
              <w:rPr>
                <w:rFonts w:asciiTheme="majorHAnsi" w:hAnsiTheme="majorHAnsi"/>
              </w:rPr>
            </w:pPr>
            <w:r w:rsidRPr="00B9123D">
              <w:rPr>
                <w:rFonts w:asciiTheme="majorHAnsi" w:hAnsiTheme="majorHAnsi"/>
              </w:rPr>
              <w:lastRenderedPageBreak/>
              <w:t>Kamu Kurum ve Kuruluşlarında Çalışan Personelin Kılık Kıyafet Yönetmeliği</w:t>
            </w:r>
          </w:p>
          <w:p w14:paraId="109843C6" w14:textId="77777777" w:rsidR="008834BF" w:rsidRPr="00B9123D" w:rsidRDefault="008834BF" w:rsidP="000E46D0">
            <w:pPr>
              <w:pStyle w:val="TableParagraph"/>
              <w:numPr>
                <w:ilvl w:val="0"/>
                <w:numId w:val="29"/>
              </w:numPr>
              <w:tabs>
                <w:tab w:val="left" w:pos="827"/>
                <w:tab w:val="left" w:pos="828"/>
              </w:tabs>
              <w:ind w:left="465" w:right="100"/>
              <w:contextualSpacing/>
              <w:rPr>
                <w:rFonts w:asciiTheme="majorHAnsi" w:hAnsiTheme="majorHAnsi"/>
              </w:rPr>
            </w:pPr>
            <w:r w:rsidRPr="00B9123D">
              <w:rPr>
                <w:rFonts w:asciiTheme="majorHAnsi" w:hAnsiTheme="majorHAnsi"/>
              </w:rPr>
              <w:t>Memurların Hastalık Raporlarını Verecek Hekim ve Sağlık Kurulları Hakkında Yönetmelik</w:t>
            </w:r>
          </w:p>
          <w:p w14:paraId="3C6CAE50" w14:textId="77777777" w:rsidR="008834BF" w:rsidRPr="00B9123D" w:rsidRDefault="008834BF" w:rsidP="000E46D0">
            <w:pPr>
              <w:pStyle w:val="TableParagraph"/>
              <w:numPr>
                <w:ilvl w:val="0"/>
                <w:numId w:val="29"/>
              </w:numPr>
              <w:tabs>
                <w:tab w:val="left" w:pos="827"/>
                <w:tab w:val="left" w:pos="828"/>
              </w:tabs>
              <w:ind w:left="465" w:right="170" w:hanging="361"/>
              <w:contextualSpacing/>
              <w:rPr>
                <w:rFonts w:asciiTheme="majorHAnsi" w:hAnsiTheme="majorHAnsi"/>
                <w:b/>
              </w:rPr>
            </w:pPr>
            <w:r w:rsidRPr="00B9123D">
              <w:rPr>
                <w:rFonts w:asciiTheme="majorHAnsi" w:hAnsiTheme="majorHAnsi"/>
              </w:rPr>
              <w:t>Devlet Memurlarının Tedavi Yardımı ve Cenaze Giderleri Yönetmeliği</w:t>
            </w:r>
          </w:p>
          <w:p w14:paraId="3068136C" w14:textId="77777777" w:rsidR="008834BF" w:rsidRPr="00B9123D" w:rsidRDefault="008834BF" w:rsidP="000E46D0">
            <w:pPr>
              <w:pStyle w:val="TableParagraph"/>
              <w:numPr>
                <w:ilvl w:val="0"/>
                <w:numId w:val="29"/>
              </w:numPr>
              <w:tabs>
                <w:tab w:val="left" w:pos="827"/>
                <w:tab w:val="left" w:pos="828"/>
              </w:tabs>
              <w:ind w:left="465" w:right="170" w:hanging="361"/>
              <w:contextualSpacing/>
              <w:rPr>
                <w:rFonts w:asciiTheme="majorHAnsi" w:hAnsiTheme="majorHAnsi"/>
                <w:b/>
              </w:rPr>
            </w:pPr>
            <w:r w:rsidRPr="00B9123D">
              <w:rPr>
                <w:rFonts w:asciiTheme="majorHAnsi" w:hAnsiTheme="majorHAnsi"/>
              </w:rPr>
              <w:t>4480 Sayılı Kanun</w:t>
            </w:r>
          </w:p>
        </w:tc>
      </w:tr>
      <w:tr w:rsidR="008834BF" w:rsidRPr="00B9123D" w14:paraId="7B80F963" w14:textId="77777777" w:rsidTr="008834BF">
        <w:trPr>
          <w:trHeight w:val="340"/>
          <w:jc w:val="center"/>
        </w:trPr>
        <w:tc>
          <w:tcPr>
            <w:tcW w:w="1060" w:type="dxa"/>
            <w:vMerge w:val="restart"/>
            <w:vAlign w:val="center"/>
          </w:tcPr>
          <w:p w14:paraId="465435BC" w14:textId="77777777" w:rsidR="008834BF" w:rsidRPr="00B9123D" w:rsidRDefault="008834BF" w:rsidP="008834BF">
            <w:pPr>
              <w:pStyle w:val="TableParagraph"/>
              <w:ind w:left="7"/>
              <w:jc w:val="center"/>
              <w:rPr>
                <w:rFonts w:asciiTheme="majorHAnsi" w:hAnsiTheme="majorHAnsi"/>
                <w:b/>
              </w:rPr>
            </w:pPr>
            <w:r w:rsidRPr="00B9123D">
              <w:rPr>
                <w:rFonts w:asciiTheme="majorHAnsi" w:hAnsiTheme="majorHAnsi"/>
                <w:b/>
              </w:rPr>
              <w:lastRenderedPageBreak/>
              <w:t>9</w:t>
            </w:r>
          </w:p>
        </w:tc>
        <w:tc>
          <w:tcPr>
            <w:tcW w:w="9134" w:type="dxa"/>
            <w:vAlign w:val="center"/>
          </w:tcPr>
          <w:p w14:paraId="279E35C1" w14:textId="77777777" w:rsidR="008834BF" w:rsidRPr="00B9123D" w:rsidRDefault="008834BF" w:rsidP="008834BF">
            <w:pPr>
              <w:pStyle w:val="TableParagraph"/>
              <w:ind w:left="107"/>
              <w:rPr>
                <w:rFonts w:asciiTheme="majorHAnsi" w:hAnsiTheme="majorHAnsi"/>
                <w:b/>
              </w:rPr>
            </w:pPr>
            <w:r w:rsidRPr="00B9123D">
              <w:rPr>
                <w:rFonts w:asciiTheme="majorHAnsi" w:hAnsiTheme="majorHAnsi"/>
                <w:b/>
              </w:rPr>
              <w:t>SİVİL SAVUNMA</w:t>
            </w:r>
          </w:p>
        </w:tc>
      </w:tr>
      <w:tr w:rsidR="008834BF" w:rsidRPr="00B9123D" w14:paraId="75C19707" w14:textId="77777777" w:rsidTr="008834BF">
        <w:trPr>
          <w:trHeight w:val="258"/>
          <w:jc w:val="center"/>
        </w:trPr>
        <w:tc>
          <w:tcPr>
            <w:tcW w:w="1060" w:type="dxa"/>
            <w:vMerge/>
            <w:vAlign w:val="center"/>
          </w:tcPr>
          <w:p w14:paraId="1DEC47B9" w14:textId="77777777" w:rsidR="008834BF" w:rsidRPr="00B9123D" w:rsidRDefault="008834BF" w:rsidP="008834BF">
            <w:pPr>
              <w:pStyle w:val="TableParagraph"/>
              <w:ind w:left="7"/>
              <w:jc w:val="center"/>
              <w:rPr>
                <w:rFonts w:asciiTheme="majorHAnsi" w:hAnsiTheme="majorHAnsi"/>
                <w:b/>
              </w:rPr>
            </w:pPr>
          </w:p>
        </w:tc>
        <w:tc>
          <w:tcPr>
            <w:tcW w:w="9134" w:type="dxa"/>
            <w:vAlign w:val="center"/>
          </w:tcPr>
          <w:p w14:paraId="0C884852" w14:textId="77777777" w:rsidR="008834BF" w:rsidRPr="00B9123D" w:rsidRDefault="008834BF" w:rsidP="000E46D0">
            <w:pPr>
              <w:pStyle w:val="TableParagraph"/>
              <w:numPr>
                <w:ilvl w:val="0"/>
                <w:numId w:val="30"/>
              </w:numPr>
              <w:tabs>
                <w:tab w:val="left" w:pos="827"/>
                <w:tab w:val="left" w:pos="828"/>
              </w:tabs>
              <w:ind w:left="828" w:right="170" w:hanging="363"/>
              <w:contextualSpacing/>
              <w:rPr>
                <w:rFonts w:asciiTheme="majorHAnsi" w:hAnsiTheme="majorHAnsi"/>
              </w:rPr>
            </w:pPr>
            <w:r w:rsidRPr="00B9123D">
              <w:rPr>
                <w:rFonts w:asciiTheme="majorHAnsi" w:hAnsiTheme="majorHAnsi"/>
              </w:rPr>
              <w:t>Daire ve Müesseseler İçin Sivil Savunma İşleri Kılavuzu</w:t>
            </w:r>
          </w:p>
          <w:p w14:paraId="634B2989" w14:textId="77777777" w:rsidR="008834BF" w:rsidRPr="00B9123D" w:rsidRDefault="008834BF" w:rsidP="000E46D0">
            <w:pPr>
              <w:pStyle w:val="TableParagraph"/>
              <w:numPr>
                <w:ilvl w:val="0"/>
                <w:numId w:val="30"/>
              </w:numPr>
              <w:tabs>
                <w:tab w:val="left" w:pos="827"/>
                <w:tab w:val="left" w:pos="828"/>
              </w:tabs>
              <w:ind w:left="828" w:right="170" w:hanging="363"/>
              <w:contextualSpacing/>
              <w:rPr>
                <w:rFonts w:asciiTheme="majorHAnsi" w:hAnsiTheme="majorHAnsi"/>
                <w:b/>
              </w:rPr>
            </w:pPr>
            <w:r w:rsidRPr="00B9123D">
              <w:rPr>
                <w:rFonts w:asciiTheme="majorHAnsi" w:hAnsiTheme="majorHAnsi"/>
              </w:rPr>
              <w:t>Sabotajlara Karşı Korunma Yönetmeliği</w:t>
            </w:r>
          </w:p>
          <w:p w14:paraId="55854C01" w14:textId="77777777" w:rsidR="008834BF" w:rsidRPr="00B9123D" w:rsidRDefault="008834BF" w:rsidP="000E46D0">
            <w:pPr>
              <w:pStyle w:val="TableParagraph"/>
              <w:numPr>
                <w:ilvl w:val="0"/>
                <w:numId w:val="30"/>
              </w:numPr>
              <w:tabs>
                <w:tab w:val="left" w:pos="827"/>
                <w:tab w:val="left" w:pos="828"/>
              </w:tabs>
              <w:ind w:left="828" w:right="170" w:hanging="363"/>
              <w:contextualSpacing/>
              <w:rPr>
                <w:rFonts w:asciiTheme="majorHAnsi" w:hAnsiTheme="majorHAnsi"/>
                <w:b/>
              </w:rPr>
            </w:pPr>
            <w:r w:rsidRPr="00B9123D">
              <w:rPr>
                <w:rFonts w:asciiTheme="majorHAnsi" w:hAnsiTheme="majorHAnsi"/>
              </w:rPr>
              <w:t>Binaların Yangından Korunması Hakkında Yönetmelik</w:t>
            </w:r>
          </w:p>
        </w:tc>
      </w:tr>
    </w:tbl>
    <w:p w14:paraId="1ECBF17D" w14:textId="77777777" w:rsidR="001C4F92" w:rsidRDefault="008834BF" w:rsidP="001C4F92">
      <w:pPr>
        <w:pStyle w:val="Balk2"/>
        <w:rPr>
          <w:rFonts w:asciiTheme="majorHAnsi" w:hAnsiTheme="majorHAnsi"/>
        </w:rPr>
      </w:pPr>
      <w:r w:rsidRPr="00B9123D">
        <w:rPr>
          <w:rFonts w:asciiTheme="majorHAnsi" w:hAnsiTheme="majorHAnsi"/>
        </w:rPr>
        <w:br w:type="page"/>
      </w:r>
      <w:bookmarkStart w:id="46" w:name="_Toc165017736"/>
      <w:bookmarkStart w:id="47" w:name="_Toc166665231"/>
      <w:r w:rsidR="001C4F92" w:rsidRPr="00B9123D">
        <w:rPr>
          <w:rFonts w:asciiTheme="majorHAnsi" w:hAnsiTheme="majorHAnsi"/>
        </w:rPr>
        <w:lastRenderedPageBreak/>
        <w:t>2.4 Üst Politika Belgeleri Analizi</w:t>
      </w:r>
      <w:bookmarkEnd w:id="46"/>
      <w:bookmarkEnd w:id="47"/>
    </w:p>
    <w:p w14:paraId="10FC0B53" w14:textId="77777777" w:rsidR="001C4F92" w:rsidRPr="00B9123D" w:rsidRDefault="001C4F92" w:rsidP="001C4F92">
      <w:pPr>
        <w:pStyle w:val="Balk2"/>
        <w:rPr>
          <w:rFonts w:asciiTheme="majorHAnsi" w:hAnsiTheme="majorHAnsi"/>
        </w:rPr>
      </w:pPr>
    </w:p>
    <w:p w14:paraId="304B2A7F" w14:textId="77777777" w:rsidR="001C4F92" w:rsidRPr="001C4F92" w:rsidRDefault="001C4F92" w:rsidP="000E46D0">
      <w:pPr>
        <w:pStyle w:val="ListeParagraf"/>
        <w:numPr>
          <w:ilvl w:val="0"/>
          <w:numId w:val="3"/>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12. Kalkınma Planı</w:t>
      </w:r>
    </w:p>
    <w:p w14:paraId="4EAA1E95" w14:textId="77777777" w:rsidR="001C4F92" w:rsidRPr="00303363" w:rsidRDefault="001C4F92" w:rsidP="000E46D0">
      <w:pPr>
        <w:pStyle w:val="ListeParagraf"/>
        <w:numPr>
          <w:ilvl w:val="0"/>
          <w:numId w:val="3"/>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Programı,</w:t>
      </w:r>
    </w:p>
    <w:p w14:paraId="6F6408CD" w14:textId="77777777" w:rsidR="001C4F92" w:rsidRPr="00303363" w:rsidRDefault="001C4F92" w:rsidP="000E46D0">
      <w:pPr>
        <w:pStyle w:val="ListeParagraf"/>
        <w:numPr>
          <w:ilvl w:val="0"/>
          <w:numId w:val="3"/>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Orta Vadeli Program,</w:t>
      </w:r>
    </w:p>
    <w:p w14:paraId="6BB29608" w14:textId="77777777" w:rsidR="001C4F92" w:rsidRPr="00303363" w:rsidRDefault="001C4F92" w:rsidP="000E46D0">
      <w:pPr>
        <w:pStyle w:val="ListeParagraf"/>
        <w:numPr>
          <w:ilvl w:val="0"/>
          <w:numId w:val="3"/>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Yıllık Programı,</w:t>
      </w:r>
    </w:p>
    <w:p w14:paraId="3D32B0F6" w14:textId="77777777" w:rsidR="001C4F92" w:rsidRPr="00303363" w:rsidRDefault="001C4F92" w:rsidP="000E46D0">
      <w:pPr>
        <w:pStyle w:val="ListeParagraf"/>
        <w:numPr>
          <w:ilvl w:val="0"/>
          <w:numId w:val="3"/>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Millî Eğitim Bakanlığı Stratejik Planı,</w:t>
      </w:r>
    </w:p>
    <w:p w14:paraId="5CBB912D" w14:textId="77777777" w:rsidR="001C4F92" w:rsidRPr="00303363" w:rsidRDefault="001C4F92" w:rsidP="000E46D0">
      <w:pPr>
        <w:pStyle w:val="ListeParagraf"/>
        <w:numPr>
          <w:ilvl w:val="0"/>
          <w:numId w:val="3"/>
        </w:numPr>
        <w:spacing w:before="0" w:line="276" w:lineRule="auto"/>
        <w:rPr>
          <w:rFonts w:ascii="Times New Roman" w:hAnsi="Times New Roman" w:cs="Times New Roman"/>
          <w:sz w:val="24"/>
          <w:szCs w:val="24"/>
        </w:rPr>
      </w:pPr>
      <w:r>
        <w:rPr>
          <w:rFonts w:ascii="Times New Roman" w:hAnsi="Times New Roman" w:cs="Times New Roman"/>
          <w:sz w:val="24"/>
          <w:szCs w:val="24"/>
        </w:rPr>
        <w:t xml:space="preserve">Çanakkale </w:t>
      </w:r>
      <w:r w:rsidRPr="00303363">
        <w:rPr>
          <w:rFonts w:ascii="Times New Roman" w:hAnsi="Times New Roman" w:cs="Times New Roman"/>
          <w:sz w:val="24"/>
          <w:szCs w:val="24"/>
        </w:rPr>
        <w:t>İl Millî Eğitim Müdürlüğü Stratejik Planı,</w:t>
      </w:r>
    </w:p>
    <w:p w14:paraId="22BD53F3" w14:textId="77777777" w:rsidR="001C4F92" w:rsidRPr="00303363" w:rsidRDefault="001C4F92" w:rsidP="000E46D0">
      <w:pPr>
        <w:pStyle w:val="ListeParagraf"/>
        <w:numPr>
          <w:ilvl w:val="0"/>
          <w:numId w:val="3"/>
        </w:numPr>
        <w:spacing w:before="0" w:line="276" w:lineRule="auto"/>
        <w:rPr>
          <w:rFonts w:ascii="Times New Roman" w:hAnsi="Times New Roman" w:cs="Times New Roman"/>
          <w:sz w:val="24"/>
          <w:szCs w:val="24"/>
        </w:rPr>
      </w:pPr>
      <w:r>
        <w:rPr>
          <w:rFonts w:ascii="Times New Roman" w:hAnsi="Times New Roman" w:cs="Times New Roman"/>
          <w:sz w:val="24"/>
          <w:szCs w:val="24"/>
        </w:rPr>
        <w:t xml:space="preserve">Gelibolu </w:t>
      </w:r>
      <w:r w:rsidRPr="00303363">
        <w:rPr>
          <w:rFonts w:ascii="Times New Roman" w:hAnsi="Times New Roman" w:cs="Times New Roman"/>
          <w:sz w:val="24"/>
          <w:szCs w:val="24"/>
        </w:rPr>
        <w:t xml:space="preserve">İlçe Millî Eğitim Müdürlüğü Stratejik Planı </w:t>
      </w:r>
    </w:p>
    <w:p w14:paraId="544A5AA2" w14:textId="77777777" w:rsidR="001C4F92" w:rsidRPr="00B9123D" w:rsidRDefault="001C4F92" w:rsidP="001C4F92">
      <w:pPr>
        <w:pStyle w:val="GvdeMetni"/>
        <w:spacing w:before="60" w:after="60"/>
        <w:rPr>
          <w:rFonts w:asciiTheme="majorHAnsi" w:hAnsiTheme="majorHAnsi" w:cstheme="minorHAnsi"/>
          <w:sz w:val="14"/>
          <w:szCs w:val="14"/>
        </w:rPr>
      </w:pPr>
    </w:p>
    <w:p w14:paraId="4383CC06" w14:textId="77777777" w:rsidR="001C4F92" w:rsidRPr="00B9123D" w:rsidRDefault="001C4F92" w:rsidP="001C4F92">
      <w:pPr>
        <w:pStyle w:val="GvdeMetni"/>
        <w:spacing w:before="60" w:after="60"/>
        <w:ind w:firstLine="708"/>
        <w:rPr>
          <w:rFonts w:asciiTheme="majorHAnsi" w:hAnsiTheme="majorHAnsi" w:cstheme="minorHAnsi"/>
        </w:rPr>
      </w:pPr>
      <w:r w:rsidRPr="00B9123D">
        <w:rPr>
          <w:rFonts w:asciiTheme="majorHAnsi" w:hAnsiTheme="majorHAnsi" w:cstheme="minorHAnsi"/>
        </w:rPr>
        <w:t>Kurumun faaliyet alanları ile Kalkınma Planı, diğer plan ve programlarda yer alan amaç, ilke ve politikalar arasındaki uyuma bakılır.</w:t>
      </w:r>
    </w:p>
    <w:p w14:paraId="3236CD7C" w14:textId="77777777" w:rsidR="001C4F92" w:rsidRPr="00B9123D" w:rsidRDefault="001C4F92" w:rsidP="001C4F92">
      <w:pPr>
        <w:pStyle w:val="Balk4"/>
        <w:rPr>
          <w:rFonts w:cstheme="minorHAnsi"/>
          <w:sz w:val="32"/>
        </w:rPr>
      </w:pPr>
      <w:bookmarkStart w:id="48" w:name="_Toc166589855"/>
      <w:bookmarkStart w:id="49" w:name="_Toc166589992"/>
      <w:r w:rsidRPr="00B9123D">
        <w:t>Tablo 3. Üst Politika Belgeleri Analizi Tablosu</w:t>
      </w:r>
      <w:bookmarkEnd w:id="48"/>
      <w:bookmarkEnd w:id="49"/>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9"/>
        <w:gridCol w:w="3491"/>
        <w:gridCol w:w="4850"/>
      </w:tblGrid>
      <w:tr w:rsidR="001C4F92" w:rsidRPr="00B9123D" w14:paraId="26E39C24" w14:textId="77777777" w:rsidTr="001C4F92">
        <w:trPr>
          <w:trHeight w:val="467"/>
          <w:jc w:val="center"/>
        </w:trPr>
        <w:tc>
          <w:tcPr>
            <w:tcW w:w="1731" w:type="dxa"/>
            <w:shd w:val="clear" w:color="auto" w:fill="E1EED9"/>
          </w:tcPr>
          <w:p w14:paraId="7B75D693" w14:textId="77777777" w:rsidR="001C4F92" w:rsidRPr="00B9123D" w:rsidRDefault="001C4F92" w:rsidP="00996884">
            <w:pPr>
              <w:pStyle w:val="TableParagraph"/>
              <w:ind w:left="115" w:right="132"/>
              <w:rPr>
                <w:rFonts w:asciiTheme="majorHAnsi" w:hAnsiTheme="majorHAnsi"/>
                <w:b/>
                <w:szCs w:val="28"/>
              </w:rPr>
            </w:pPr>
            <w:r w:rsidRPr="00B9123D">
              <w:rPr>
                <w:rFonts w:asciiTheme="majorHAnsi" w:hAnsiTheme="majorHAnsi"/>
                <w:b/>
                <w:szCs w:val="28"/>
              </w:rPr>
              <w:t>Üst Politika Belgesi</w:t>
            </w:r>
          </w:p>
        </w:tc>
        <w:tc>
          <w:tcPr>
            <w:tcW w:w="3068" w:type="dxa"/>
            <w:shd w:val="clear" w:color="auto" w:fill="E1EED9"/>
          </w:tcPr>
          <w:p w14:paraId="72B5BF02" w14:textId="77777777" w:rsidR="001C4F92" w:rsidRPr="00B9123D" w:rsidRDefault="001C4F92" w:rsidP="00996884">
            <w:pPr>
              <w:pStyle w:val="TableParagraph"/>
              <w:ind w:left="151" w:right="209"/>
              <w:rPr>
                <w:rFonts w:asciiTheme="majorHAnsi" w:hAnsiTheme="majorHAnsi"/>
                <w:b/>
                <w:szCs w:val="28"/>
              </w:rPr>
            </w:pPr>
            <w:r w:rsidRPr="00B9123D">
              <w:rPr>
                <w:rFonts w:asciiTheme="majorHAnsi" w:hAnsiTheme="majorHAnsi"/>
                <w:b/>
                <w:szCs w:val="28"/>
              </w:rPr>
              <w:t>İlgili Bölüm/Referans</w:t>
            </w:r>
          </w:p>
        </w:tc>
        <w:tc>
          <w:tcPr>
            <w:tcW w:w="4263" w:type="dxa"/>
            <w:shd w:val="clear" w:color="auto" w:fill="E1EED9"/>
          </w:tcPr>
          <w:p w14:paraId="416DA870" w14:textId="77777777" w:rsidR="001C4F92" w:rsidRPr="00B9123D" w:rsidRDefault="001C4F92" w:rsidP="00996884">
            <w:pPr>
              <w:pStyle w:val="TableParagraph"/>
              <w:ind w:left="216" w:right="126"/>
              <w:rPr>
                <w:rFonts w:asciiTheme="majorHAnsi" w:hAnsiTheme="majorHAnsi"/>
                <w:b/>
                <w:szCs w:val="28"/>
              </w:rPr>
            </w:pPr>
            <w:r w:rsidRPr="00B9123D">
              <w:rPr>
                <w:rFonts w:asciiTheme="majorHAnsi" w:hAnsiTheme="majorHAnsi"/>
                <w:b/>
                <w:szCs w:val="28"/>
              </w:rPr>
              <w:t>Verilen Görevler/İhtiyaçlar</w:t>
            </w:r>
          </w:p>
        </w:tc>
      </w:tr>
      <w:tr w:rsidR="001C4F92" w:rsidRPr="00B9123D" w14:paraId="62FB2251" w14:textId="77777777" w:rsidTr="001C4F92">
        <w:trPr>
          <w:trHeight w:val="621"/>
          <w:jc w:val="center"/>
        </w:trPr>
        <w:tc>
          <w:tcPr>
            <w:tcW w:w="1731" w:type="dxa"/>
            <w:shd w:val="clear" w:color="auto" w:fill="E1EED9"/>
          </w:tcPr>
          <w:p w14:paraId="04E9E78D" w14:textId="77777777" w:rsidR="001C4F92" w:rsidRPr="00B9123D" w:rsidRDefault="001C4F92" w:rsidP="00996884">
            <w:pPr>
              <w:pStyle w:val="TableParagraph"/>
              <w:ind w:left="6" w:right="132"/>
              <w:rPr>
                <w:rFonts w:asciiTheme="majorHAnsi" w:hAnsiTheme="majorHAnsi"/>
                <w:b/>
                <w:szCs w:val="28"/>
              </w:rPr>
            </w:pPr>
            <w:r w:rsidRPr="00B9123D">
              <w:rPr>
                <w:rFonts w:asciiTheme="majorHAnsi" w:hAnsiTheme="majorHAnsi"/>
                <w:b/>
                <w:szCs w:val="28"/>
              </w:rPr>
              <w:t>12. Kalkınma Planı</w:t>
            </w:r>
          </w:p>
        </w:tc>
        <w:tc>
          <w:tcPr>
            <w:tcW w:w="3068" w:type="dxa"/>
          </w:tcPr>
          <w:p w14:paraId="1C64B0DD" w14:textId="77777777" w:rsidR="001C4F92" w:rsidRPr="00B9123D" w:rsidRDefault="001C4F92" w:rsidP="00996884">
            <w:pPr>
              <w:pStyle w:val="TableParagraph"/>
              <w:ind w:left="151" w:right="209"/>
              <w:rPr>
                <w:rFonts w:asciiTheme="majorHAnsi" w:hAnsiTheme="majorHAnsi"/>
                <w:b/>
                <w:szCs w:val="28"/>
              </w:rPr>
            </w:pPr>
          </w:p>
          <w:p w14:paraId="5DE1E14E" w14:textId="77777777" w:rsidR="001C4F92" w:rsidRPr="00B9123D" w:rsidRDefault="001C4F92" w:rsidP="00996884">
            <w:pPr>
              <w:pStyle w:val="TableParagraph"/>
              <w:ind w:left="151" w:right="209"/>
              <w:rPr>
                <w:rFonts w:asciiTheme="majorHAnsi" w:hAnsiTheme="majorHAnsi"/>
                <w:szCs w:val="28"/>
              </w:rPr>
            </w:pPr>
            <w:r w:rsidRPr="00B9123D">
              <w:rPr>
                <w:rFonts w:asciiTheme="majorHAnsi" w:hAnsiTheme="majorHAnsi"/>
                <w:szCs w:val="28"/>
              </w:rPr>
              <w:t>Eğitim</w:t>
            </w:r>
          </w:p>
        </w:tc>
        <w:tc>
          <w:tcPr>
            <w:tcW w:w="4263" w:type="dxa"/>
          </w:tcPr>
          <w:p w14:paraId="3D8D5111" w14:textId="77777777" w:rsidR="001C4F92" w:rsidRPr="00B9123D" w:rsidRDefault="001C4F92" w:rsidP="00996884">
            <w:pPr>
              <w:pStyle w:val="TableParagraph"/>
              <w:ind w:left="216" w:right="126"/>
              <w:rPr>
                <w:rFonts w:asciiTheme="majorHAnsi" w:hAnsiTheme="majorHAnsi"/>
                <w:szCs w:val="28"/>
              </w:rPr>
            </w:pPr>
            <w:r w:rsidRPr="00B9123D">
              <w:rPr>
                <w:rFonts w:asciiTheme="majorHAnsi" w:hAnsiTheme="majorHAnsi"/>
                <w:szCs w:val="28"/>
              </w:rPr>
              <w:t>658-659-660-662-662.2-662.3-662.4/663.2-663.3663.4/664.1-</w:t>
            </w:r>
          </w:p>
          <w:p w14:paraId="716BC9F2" w14:textId="77777777" w:rsidR="001C4F92" w:rsidRPr="00B9123D" w:rsidRDefault="001C4F92" w:rsidP="00996884">
            <w:pPr>
              <w:pStyle w:val="TableParagraph"/>
              <w:ind w:left="216" w:right="126"/>
              <w:rPr>
                <w:rFonts w:asciiTheme="majorHAnsi" w:hAnsiTheme="majorHAnsi"/>
                <w:szCs w:val="28"/>
              </w:rPr>
            </w:pPr>
            <w:r w:rsidRPr="00B9123D">
              <w:rPr>
                <w:rFonts w:asciiTheme="majorHAnsi" w:hAnsiTheme="majorHAnsi"/>
                <w:szCs w:val="28"/>
              </w:rPr>
              <w:t>664./665-665.1/665.2/665.4/666.1-666.2/667-667. Sayılı Amaç</w:t>
            </w:r>
          </w:p>
          <w:p w14:paraId="4F2F41C6" w14:textId="77777777" w:rsidR="001C4F92" w:rsidRPr="00B9123D" w:rsidRDefault="001C4F92" w:rsidP="00996884">
            <w:pPr>
              <w:pStyle w:val="TableParagraph"/>
              <w:ind w:left="216" w:right="126"/>
              <w:rPr>
                <w:rFonts w:asciiTheme="majorHAnsi" w:hAnsiTheme="majorHAnsi"/>
                <w:szCs w:val="28"/>
              </w:rPr>
            </w:pPr>
            <w:r w:rsidRPr="00B9123D">
              <w:rPr>
                <w:rFonts w:asciiTheme="majorHAnsi" w:hAnsiTheme="majorHAnsi"/>
                <w:szCs w:val="28"/>
              </w:rPr>
              <w:t>Maddeleri ve Bunlara Bağlı Politika ile Tedbir Maddeleri</w:t>
            </w:r>
          </w:p>
        </w:tc>
      </w:tr>
      <w:tr w:rsidR="001C4F92" w:rsidRPr="00B9123D" w14:paraId="72A17787" w14:textId="77777777" w:rsidTr="001C4F92">
        <w:trPr>
          <w:trHeight w:val="621"/>
          <w:jc w:val="center"/>
        </w:trPr>
        <w:tc>
          <w:tcPr>
            <w:tcW w:w="1731" w:type="dxa"/>
            <w:shd w:val="clear" w:color="auto" w:fill="E1EED9"/>
          </w:tcPr>
          <w:p w14:paraId="57607203" w14:textId="77777777" w:rsidR="001C4F92" w:rsidRPr="00B9123D" w:rsidRDefault="001C4F92" w:rsidP="00996884">
            <w:pPr>
              <w:pStyle w:val="TableParagraph"/>
              <w:ind w:left="6" w:right="132"/>
              <w:rPr>
                <w:rFonts w:asciiTheme="majorHAnsi" w:hAnsiTheme="majorHAnsi"/>
                <w:b/>
                <w:szCs w:val="28"/>
              </w:rPr>
            </w:pPr>
            <w:r w:rsidRPr="00B9123D">
              <w:rPr>
                <w:rFonts w:asciiTheme="majorHAnsi" w:hAnsiTheme="majorHAnsi"/>
                <w:b/>
                <w:szCs w:val="28"/>
              </w:rPr>
              <w:t>Cumhurbaşkanlığı 2024 Yıllık</w:t>
            </w:r>
          </w:p>
          <w:p w14:paraId="2A02CF35" w14:textId="77777777" w:rsidR="001C4F92" w:rsidRPr="00B9123D" w:rsidRDefault="001C4F92" w:rsidP="00996884">
            <w:pPr>
              <w:pStyle w:val="TableParagraph"/>
              <w:ind w:left="6" w:right="132"/>
              <w:rPr>
                <w:rFonts w:asciiTheme="majorHAnsi" w:hAnsiTheme="majorHAnsi"/>
                <w:b/>
                <w:szCs w:val="28"/>
              </w:rPr>
            </w:pPr>
            <w:r w:rsidRPr="00B9123D">
              <w:rPr>
                <w:rFonts w:asciiTheme="majorHAnsi" w:hAnsiTheme="majorHAnsi"/>
                <w:b/>
                <w:szCs w:val="28"/>
              </w:rPr>
              <w:t>Programı</w:t>
            </w:r>
          </w:p>
        </w:tc>
        <w:tc>
          <w:tcPr>
            <w:tcW w:w="3068" w:type="dxa"/>
          </w:tcPr>
          <w:p w14:paraId="48D3F03B" w14:textId="77777777" w:rsidR="001C4F92" w:rsidRPr="00B9123D" w:rsidRDefault="001C4F92" w:rsidP="00996884">
            <w:pPr>
              <w:pStyle w:val="TableParagraph"/>
              <w:ind w:left="151" w:right="209"/>
              <w:rPr>
                <w:rFonts w:asciiTheme="majorHAnsi" w:hAnsiTheme="majorHAnsi"/>
                <w:b/>
                <w:szCs w:val="28"/>
              </w:rPr>
            </w:pPr>
          </w:p>
          <w:p w14:paraId="05B3E852" w14:textId="77777777" w:rsidR="001C4F92" w:rsidRPr="00B9123D" w:rsidRDefault="001C4F92" w:rsidP="00996884">
            <w:pPr>
              <w:pStyle w:val="TableParagraph"/>
              <w:ind w:left="151" w:right="209"/>
              <w:rPr>
                <w:rFonts w:asciiTheme="majorHAnsi" w:hAnsiTheme="majorHAnsi"/>
                <w:szCs w:val="28"/>
              </w:rPr>
            </w:pPr>
            <w:r w:rsidRPr="00B9123D">
              <w:rPr>
                <w:rFonts w:asciiTheme="majorHAnsi" w:hAnsiTheme="majorHAnsi"/>
                <w:szCs w:val="28"/>
              </w:rPr>
              <w:t>Eğitim</w:t>
            </w:r>
          </w:p>
        </w:tc>
        <w:tc>
          <w:tcPr>
            <w:tcW w:w="4263" w:type="dxa"/>
          </w:tcPr>
          <w:p w14:paraId="61E43FF1" w14:textId="77777777" w:rsidR="001C4F92" w:rsidRPr="00B9123D" w:rsidRDefault="001C4F92" w:rsidP="00996884">
            <w:pPr>
              <w:pStyle w:val="TableParagraph"/>
              <w:ind w:left="216" w:right="126"/>
              <w:rPr>
                <w:rFonts w:asciiTheme="majorHAnsi" w:hAnsiTheme="majorHAnsi"/>
                <w:szCs w:val="28"/>
              </w:rPr>
            </w:pPr>
            <w:r w:rsidRPr="00B9123D">
              <w:rPr>
                <w:rFonts w:asciiTheme="majorHAnsi" w:hAnsiTheme="majorHAnsi"/>
                <w:szCs w:val="28"/>
              </w:rPr>
              <w:t>661.1, 661.4, P. 661, P. 662, P. 663, P.664, P.665, P.666,</w:t>
            </w:r>
          </w:p>
          <w:p w14:paraId="0C75FC90" w14:textId="77777777" w:rsidR="001C4F92" w:rsidRPr="00B9123D" w:rsidRDefault="001C4F92" w:rsidP="00996884">
            <w:pPr>
              <w:pStyle w:val="TableParagraph"/>
              <w:ind w:left="216" w:right="126"/>
              <w:rPr>
                <w:rFonts w:asciiTheme="majorHAnsi" w:hAnsiTheme="majorHAnsi"/>
                <w:szCs w:val="28"/>
              </w:rPr>
            </w:pPr>
            <w:r w:rsidRPr="00B9123D">
              <w:rPr>
                <w:rFonts w:asciiTheme="majorHAnsi" w:hAnsiTheme="majorHAnsi"/>
                <w:szCs w:val="28"/>
              </w:rPr>
              <w:t>P.667, P.668, P.670, P.672, P.675, P.676, P.678, P.680, P.681</w:t>
            </w:r>
          </w:p>
          <w:p w14:paraId="2566C508" w14:textId="77777777" w:rsidR="001C4F92" w:rsidRPr="00B9123D" w:rsidRDefault="001C4F92" w:rsidP="00996884">
            <w:pPr>
              <w:pStyle w:val="TableParagraph"/>
              <w:ind w:left="216" w:right="126"/>
              <w:rPr>
                <w:rFonts w:asciiTheme="majorHAnsi" w:hAnsiTheme="majorHAnsi"/>
                <w:szCs w:val="28"/>
              </w:rPr>
            </w:pPr>
            <w:r w:rsidRPr="00B9123D">
              <w:rPr>
                <w:rFonts w:asciiTheme="majorHAnsi" w:hAnsiTheme="majorHAnsi"/>
                <w:szCs w:val="28"/>
              </w:rPr>
              <w:t>Sayılı Politika ve Tedbir Maddeleri</w:t>
            </w:r>
          </w:p>
        </w:tc>
      </w:tr>
      <w:tr w:rsidR="001C4F92" w:rsidRPr="00B9123D" w14:paraId="22AAD120" w14:textId="77777777" w:rsidTr="001C4F92">
        <w:trPr>
          <w:trHeight w:val="415"/>
          <w:jc w:val="center"/>
        </w:trPr>
        <w:tc>
          <w:tcPr>
            <w:tcW w:w="1731" w:type="dxa"/>
            <w:shd w:val="clear" w:color="auto" w:fill="E1EED9"/>
          </w:tcPr>
          <w:p w14:paraId="37737C04" w14:textId="77777777" w:rsidR="001C4F92" w:rsidRPr="00B9123D" w:rsidRDefault="001C4F92" w:rsidP="00996884">
            <w:pPr>
              <w:pStyle w:val="TableParagraph"/>
              <w:ind w:left="6" w:right="132"/>
              <w:rPr>
                <w:rFonts w:asciiTheme="majorHAnsi" w:hAnsiTheme="majorHAnsi"/>
                <w:b/>
                <w:szCs w:val="28"/>
              </w:rPr>
            </w:pPr>
            <w:r w:rsidRPr="00B9123D">
              <w:rPr>
                <w:rFonts w:asciiTheme="majorHAnsi" w:hAnsiTheme="majorHAnsi"/>
                <w:b/>
                <w:szCs w:val="28"/>
              </w:rPr>
              <w:t>MEB 2024-2028</w:t>
            </w:r>
          </w:p>
          <w:p w14:paraId="64697699" w14:textId="77777777" w:rsidR="001C4F92" w:rsidRPr="00B9123D" w:rsidRDefault="001C4F92" w:rsidP="00996884">
            <w:pPr>
              <w:pStyle w:val="TableParagraph"/>
              <w:ind w:left="6" w:right="132"/>
              <w:rPr>
                <w:rFonts w:asciiTheme="majorHAnsi" w:hAnsiTheme="majorHAnsi"/>
                <w:b/>
                <w:szCs w:val="28"/>
              </w:rPr>
            </w:pPr>
            <w:r w:rsidRPr="00B9123D">
              <w:rPr>
                <w:rFonts w:asciiTheme="majorHAnsi" w:hAnsiTheme="majorHAnsi"/>
                <w:b/>
                <w:szCs w:val="28"/>
              </w:rPr>
              <w:t>St. Planı</w:t>
            </w:r>
          </w:p>
        </w:tc>
        <w:tc>
          <w:tcPr>
            <w:tcW w:w="3068" w:type="dxa"/>
          </w:tcPr>
          <w:p w14:paraId="3CF7C0EC" w14:textId="77777777" w:rsidR="001C4F92" w:rsidRPr="00B9123D" w:rsidRDefault="001C4F92" w:rsidP="00996884">
            <w:pPr>
              <w:pStyle w:val="TableParagraph"/>
              <w:ind w:left="151" w:right="209"/>
              <w:rPr>
                <w:rFonts w:asciiTheme="majorHAnsi" w:hAnsiTheme="majorHAnsi"/>
                <w:szCs w:val="28"/>
              </w:rPr>
            </w:pPr>
            <w:r w:rsidRPr="00B9123D">
              <w:rPr>
                <w:rFonts w:asciiTheme="majorHAnsi" w:hAnsiTheme="majorHAnsi"/>
                <w:szCs w:val="28"/>
              </w:rPr>
              <w:t>Amaç ve Hedeflere İlişkin</w:t>
            </w:r>
          </w:p>
          <w:p w14:paraId="07B0E273" w14:textId="77777777" w:rsidR="001C4F92" w:rsidRPr="00B9123D" w:rsidRDefault="001C4F92" w:rsidP="00996884">
            <w:pPr>
              <w:pStyle w:val="TableParagraph"/>
              <w:ind w:left="151" w:right="209"/>
              <w:rPr>
                <w:rFonts w:asciiTheme="majorHAnsi" w:hAnsiTheme="majorHAnsi"/>
                <w:szCs w:val="28"/>
              </w:rPr>
            </w:pPr>
            <w:r w:rsidRPr="00B9123D">
              <w:rPr>
                <w:rFonts w:asciiTheme="majorHAnsi" w:hAnsiTheme="majorHAnsi"/>
                <w:szCs w:val="28"/>
              </w:rPr>
              <w:t>Mimari</w:t>
            </w:r>
          </w:p>
        </w:tc>
        <w:tc>
          <w:tcPr>
            <w:tcW w:w="4263" w:type="dxa"/>
          </w:tcPr>
          <w:p w14:paraId="27EBF88C" w14:textId="77777777" w:rsidR="001C4F92" w:rsidRPr="00B9123D" w:rsidRDefault="001C4F92" w:rsidP="00996884">
            <w:pPr>
              <w:pStyle w:val="TableParagraph"/>
              <w:ind w:left="216" w:right="126"/>
              <w:rPr>
                <w:rFonts w:asciiTheme="majorHAnsi" w:hAnsiTheme="majorHAnsi"/>
                <w:szCs w:val="28"/>
              </w:rPr>
            </w:pPr>
            <w:r w:rsidRPr="00B9123D">
              <w:rPr>
                <w:rFonts w:asciiTheme="majorHAnsi" w:hAnsiTheme="majorHAnsi"/>
                <w:szCs w:val="28"/>
              </w:rPr>
              <w:t>Amaç 1-Amaç 2-Amaç 3-Amaç 4-Amaç5-Amaç 6-Amaç 7</w:t>
            </w:r>
          </w:p>
        </w:tc>
      </w:tr>
      <w:tr w:rsidR="001C4F92" w:rsidRPr="00B9123D" w14:paraId="1E005CE3" w14:textId="77777777" w:rsidTr="001C4F92">
        <w:trPr>
          <w:trHeight w:val="412"/>
          <w:jc w:val="center"/>
        </w:trPr>
        <w:tc>
          <w:tcPr>
            <w:tcW w:w="1731" w:type="dxa"/>
            <w:shd w:val="clear" w:color="auto" w:fill="E1EED9"/>
          </w:tcPr>
          <w:p w14:paraId="0E25904B" w14:textId="77777777" w:rsidR="001C4F92" w:rsidRPr="00B9123D" w:rsidRDefault="001C4F92" w:rsidP="00996884">
            <w:pPr>
              <w:pStyle w:val="TableParagraph"/>
              <w:ind w:left="6" w:right="132"/>
              <w:rPr>
                <w:rFonts w:asciiTheme="majorHAnsi" w:hAnsiTheme="majorHAnsi"/>
                <w:b/>
                <w:szCs w:val="28"/>
              </w:rPr>
            </w:pPr>
            <w:r w:rsidRPr="00B9123D">
              <w:rPr>
                <w:rFonts w:asciiTheme="majorHAnsi" w:hAnsiTheme="majorHAnsi"/>
                <w:b/>
                <w:szCs w:val="28"/>
              </w:rPr>
              <w:t>İl MEM 2019-2023</w:t>
            </w:r>
          </w:p>
          <w:p w14:paraId="521D54A7" w14:textId="77777777" w:rsidR="001C4F92" w:rsidRPr="00B9123D" w:rsidRDefault="001C4F92" w:rsidP="00996884">
            <w:pPr>
              <w:pStyle w:val="TableParagraph"/>
              <w:ind w:left="6" w:right="132"/>
              <w:rPr>
                <w:rFonts w:asciiTheme="majorHAnsi" w:hAnsiTheme="majorHAnsi"/>
                <w:b/>
                <w:szCs w:val="28"/>
              </w:rPr>
            </w:pPr>
            <w:r w:rsidRPr="00B9123D">
              <w:rPr>
                <w:rFonts w:asciiTheme="majorHAnsi" w:hAnsiTheme="majorHAnsi"/>
                <w:b/>
                <w:szCs w:val="28"/>
              </w:rPr>
              <w:t>St.Planı</w:t>
            </w:r>
          </w:p>
        </w:tc>
        <w:tc>
          <w:tcPr>
            <w:tcW w:w="3068" w:type="dxa"/>
          </w:tcPr>
          <w:p w14:paraId="4A45687A" w14:textId="77777777" w:rsidR="001C4F92" w:rsidRPr="00B9123D" w:rsidRDefault="001C4F92" w:rsidP="00996884">
            <w:pPr>
              <w:pStyle w:val="TableParagraph"/>
              <w:ind w:left="151" w:right="209"/>
              <w:rPr>
                <w:rFonts w:asciiTheme="majorHAnsi" w:hAnsiTheme="majorHAnsi"/>
                <w:szCs w:val="28"/>
              </w:rPr>
            </w:pPr>
            <w:r w:rsidRPr="00B9123D">
              <w:rPr>
                <w:rFonts w:asciiTheme="majorHAnsi" w:hAnsiTheme="majorHAnsi"/>
                <w:szCs w:val="28"/>
              </w:rPr>
              <w:t>Amaç ve Hedeflere İlişkin</w:t>
            </w:r>
          </w:p>
          <w:p w14:paraId="63C5FA0B" w14:textId="77777777" w:rsidR="001C4F92" w:rsidRPr="00B9123D" w:rsidRDefault="001C4F92" w:rsidP="00996884">
            <w:pPr>
              <w:pStyle w:val="TableParagraph"/>
              <w:ind w:left="151" w:right="209"/>
              <w:rPr>
                <w:rFonts w:asciiTheme="majorHAnsi" w:hAnsiTheme="majorHAnsi"/>
                <w:szCs w:val="28"/>
              </w:rPr>
            </w:pPr>
            <w:r w:rsidRPr="00B9123D">
              <w:rPr>
                <w:rFonts w:asciiTheme="majorHAnsi" w:hAnsiTheme="majorHAnsi"/>
                <w:szCs w:val="28"/>
              </w:rPr>
              <w:t>Mimari</w:t>
            </w:r>
          </w:p>
        </w:tc>
        <w:tc>
          <w:tcPr>
            <w:tcW w:w="4263" w:type="dxa"/>
          </w:tcPr>
          <w:p w14:paraId="3D165D26" w14:textId="77777777" w:rsidR="001C4F92" w:rsidRPr="00B9123D" w:rsidRDefault="001C4F92" w:rsidP="00996884">
            <w:pPr>
              <w:pStyle w:val="TableParagraph"/>
              <w:ind w:left="216" w:right="126"/>
              <w:rPr>
                <w:rFonts w:asciiTheme="majorHAnsi" w:hAnsiTheme="majorHAnsi"/>
                <w:szCs w:val="28"/>
              </w:rPr>
            </w:pPr>
            <w:r w:rsidRPr="00B9123D">
              <w:rPr>
                <w:rFonts w:asciiTheme="majorHAnsi" w:hAnsiTheme="majorHAnsi"/>
                <w:szCs w:val="28"/>
              </w:rPr>
              <w:t>Amaç 1-Amaç 2-Amaç 3-Amaç 4-Amaç5-Amaç 6</w:t>
            </w:r>
          </w:p>
        </w:tc>
      </w:tr>
      <w:tr w:rsidR="001C4F92" w:rsidRPr="00B9123D" w14:paraId="6AEA3D77" w14:textId="77777777" w:rsidTr="001C4F92">
        <w:trPr>
          <w:trHeight w:val="414"/>
          <w:jc w:val="center"/>
        </w:trPr>
        <w:tc>
          <w:tcPr>
            <w:tcW w:w="1731" w:type="dxa"/>
            <w:shd w:val="clear" w:color="auto" w:fill="E1EED9"/>
          </w:tcPr>
          <w:p w14:paraId="0EF84164" w14:textId="77777777" w:rsidR="001C4F92" w:rsidRPr="001C4F92" w:rsidRDefault="001C4F92" w:rsidP="001C4F92">
            <w:pPr>
              <w:spacing w:line="276" w:lineRule="auto"/>
              <w:rPr>
                <w:rFonts w:ascii="Times New Roman" w:hAnsi="Times New Roman" w:cs="Times New Roman"/>
                <w:sz w:val="24"/>
                <w:szCs w:val="24"/>
              </w:rPr>
            </w:pPr>
            <w:r w:rsidRPr="001C4F92">
              <w:rPr>
                <w:rFonts w:ascii="Times New Roman" w:hAnsi="Times New Roman" w:cs="Times New Roman"/>
                <w:sz w:val="24"/>
                <w:szCs w:val="24"/>
              </w:rPr>
              <w:t xml:space="preserve">İlçe Millî Eğitim Müdürlüğü Stratejik Planı </w:t>
            </w:r>
          </w:p>
          <w:p w14:paraId="64F15365" w14:textId="77777777" w:rsidR="001C4F92" w:rsidRPr="00B9123D" w:rsidRDefault="001C4F92" w:rsidP="00996884">
            <w:pPr>
              <w:pStyle w:val="TableParagraph"/>
              <w:ind w:left="6" w:right="132"/>
              <w:rPr>
                <w:rFonts w:asciiTheme="majorHAnsi" w:hAnsiTheme="majorHAnsi"/>
                <w:b/>
                <w:szCs w:val="28"/>
              </w:rPr>
            </w:pPr>
          </w:p>
        </w:tc>
        <w:tc>
          <w:tcPr>
            <w:tcW w:w="3068" w:type="dxa"/>
          </w:tcPr>
          <w:p w14:paraId="19194121" w14:textId="77777777" w:rsidR="001C4F92" w:rsidRPr="00B9123D" w:rsidRDefault="001C4F92" w:rsidP="00996884">
            <w:pPr>
              <w:pStyle w:val="TableParagraph"/>
              <w:ind w:left="151" w:right="209"/>
              <w:rPr>
                <w:rFonts w:asciiTheme="majorHAnsi" w:hAnsiTheme="majorHAnsi"/>
                <w:szCs w:val="28"/>
              </w:rPr>
            </w:pPr>
            <w:r w:rsidRPr="00B9123D">
              <w:rPr>
                <w:rFonts w:asciiTheme="majorHAnsi" w:hAnsiTheme="majorHAnsi"/>
                <w:szCs w:val="28"/>
              </w:rPr>
              <w:t>Stratejik Amaçlar ve Hedefler</w:t>
            </w:r>
          </w:p>
        </w:tc>
        <w:tc>
          <w:tcPr>
            <w:tcW w:w="4263" w:type="dxa"/>
          </w:tcPr>
          <w:p w14:paraId="78E456FE" w14:textId="77777777" w:rsidR="001C4F92" w:rsidRPr="00B9123D" w:rsidRDefault="001C4F92" w:rsidP="00996884">
            <w:pPr>
              <w:pStyle w:val="TableParagraph"/>
              <w:ind w:left="216" w:right="126"/>
              <w:rPr>
                <w:rFonts w:asciiTheme="majorHAnsi" w:hAnsiTheme="majorHAnsi"/>
                <w:szCs w:val="28"/>
              </w:rPr>
            </w:pPr>
            <w:r w:rsidRPr="00B9123D">
              <w:rPr>
                <w:rFonts w:asciiTheme="majorHAnsi" w:hAnsiTheme="majorHAnsi"/>
                <w:szCs w:val="28"/>
              </w:rPr>
              <w:t>Madde 5.1-5.2 ve Madde 6.1</w:t>
            </w:r>
          </w:p>
        </w:tc>
      </w:tr>
    </w:tbl>
    <w:p w14:paraId="3744ED5A" w14:textId="77777777" w:rsidR="001C4F92" w:rsidRPr="00B9123D" w:rsidRDefault="001C4F92" w:rsidP="001C4F92">
      <w:pPr>
        <w:pStyle w:val="Balk2"/>
        <w:ind w:left="0"/>
        <w:rPr>
          <w:rFonts w:asciiTheme="majorHAnsi" w:hAnsiTheme="majorHAnsi"/>
        </w:rPr>
      </w:pPr>
      <w:r w:rsidRPr="00B9123D">
        <w:rPr>
          <w:rFonts w:asciiTheme="majorHAnsi" w:hAnsiTheme="majorHAnsi"/>
        </w:rPr>
        <w:br w:type="page"/>
      </w:r>
    </w:p>
    <w:p w14:paraId="6A52578E" w14:textId="77777777" w:rsidR="001C4F92" w:rsidRPr="00B9123D" w:rsidRDefault="00BD08D9" w:rsidP="001C4F92">
      <w:pPr>
        <w:pStyle w:val="Balk2"/>
        <w:ind w:left="0"/>
        <w:rPr>
          <w:rFonts w:asciiTheme="majorHAnsi" w:hAnsiTheme="majorHAnsi"/>
        </w:rPr>
      </w:pPr>
      <w:r>
        <w:rPr>
          <w:rFonts w:asciiTheme="majorHAnsi" w:hAnsiTheme="majorHAnsi"/>
        </w:rPr>
        <w:lastRenderedPageBreak/>
        <w:t xml:space="preserve">              </w:t>
      </w:r>
      <w:bookmarkStart w:id="50" w:name="_Toc166665232"/>
      <w:r w:rsidR="001C4F92" w:rsidRPr="00B9123D">
        <w:rPr>
          <w:rFonts w:asciiTheme="majorHAnsi" w:hAnsiTheme="majorHAnsi"/>
        </w:rPr>
        <w:t>2.5 Faaliyet Alanları ile Ürün/Hizmetlerin Belirlenmesi</w:t>
      </w:r>
      <w:bookmarkEnd w:id="50"/>
    </w:p>
    <w:p w14:paraId="73F5D5D3" w14:textId="77777777" w:rsidR="001C4F92" w:rsidRPr="00B9123D" w:rsidRDefault="001C4F92" w:rsidP="001C4F92">
      <w:pPr>
        <w:pStyle w:val="GvdeMetni"/>
        <w:spacing w:before="3"/>
        <w:ind w:firstLine="708"/>
        <w:rPr>
          <w:rFonts w:asciiTheme="majorHAnsi" w:hAnsiTheme="majorHAnsi" w:cstheme="minorHAnsi"/>
        </w:rPr>
      </w:pPr>
      <w:r>
        <w:rPr>
          <w:rFonts w:asciiTheme="majorHAnsi" w:hAnsiTheme="majorHAnsi" w:cstheme="minorHAnsi"/>
        </w:rPr>
        <w:t xml:space="preserve">Gelibolu Yahya Çavuş </w:t>
      </w:r>
      <w:r w:rsidRPr="00525D0B">
        <w:rPr>
          <w:rFonts w:asciiTheme="majorHAnsi" w:hAnsiTheme="majorHAnsi" w:cstheme="minorHAnsi"/>
        </w:rPr>
        <w:t xml:space="preserve"> Görme </w:t>
      </w:r>
      <w:r w:rsidR="005E232B">
        <w:rPr>
          <w:rFonts w:asciiTheme="majorHAnsi" w:hAnsiTheme="majorHAnsi" w:cstheme="minorHAnsi"/>
        </w:rPr>
        <w:t>Engelliler İlk</w:t>
      </w:r>
      <w:r w:rsidRPr="00B9123D">
        <w:rPr>
          <w:rFonts w:asciiTheme="majorHAnsi" w:hAnsiTheme="majorHAnsi" w:cstheme="minorHAnsi"/>
        </w:rPr>
        <w:t xml:space="preserve"> – Ortaokulu Müdürlüğü 2024–2028 Stratejik Plan hazırlık çalışmaları kapsamında kamu hizmet envanteri incelenerek Müdürlüğümüzün hizmet alanları şu şekilde gruplandırılmıştır:</w:t>
      </w:r>
    </w:p>
    <w:p w14:paraId="3918E76E" w14:textId="77777777" w:rsidR="001C4F92" w:rsidRPr="00B9123D" w:rsidRDefault="001C4F92" w:rsidP="001C4F92">
      <w:pPr>
        <w:pStyle w:val="Balk4"/>
      </w:pPr>
      <w:bookmarkStart w:id="51" w:name="_Toc166589856"/>
      <w:bookmarkStart w:id="52" w:name="_Toc166589993"/>
      <w:r w:rsidRPr="00B9123D">
        <w:t>Tablo 4. Faaliyet Alanlar/Ürün ve Hizmetler Tablosu</w:t>
      </w:r>
      <w:bookmarkEnd w:id="51"/>
      <w:bookmarkEnd w:id="52"/>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3"/>
        <w:gridCol w:w="7887"/>
      </w:tblGrid>
      <w:tr w:rsidR="001C4F92" w:rsidRPr="00B9123D" w14:paraId="5C269AAA" w14:textId="77777777" w:rsidTr="00996884">
        <w:trPr>
          <w:trHeight w:val="678"/>
          <w:jc w:val="center"/>
        </w:trPr>
        <w:tc>
          <w:tcPr>
            <w:tcW w:w="2263" w:type="dxa"/>
            <w:shd w:val="clear" w:color="auto" w:fill="E2EFD9"/>
            <w:vAlign w:val="center"/>
          </w:tcPr>
          <w:p w14:paraId="0B733078" w14:textId="77777777" w:rsidR="001C4F92" w:rsidRPr="00B9123D" w:rsidRDefault="001C4F92" w:rsidP="00996884">
            <w:pPr>
              <w:pStyle w:val="TableParagraph"/>
              <w:ind w:left="108"/>
              <w:jc w:val="center"/>
              <w:rPr>
                <w:rFonts w:asciiTheme="majorHAnsi" w:hAnsiTheme="majorHAnsi" w:cstheme="minorHAnsi"/>
                <w:b/>
                <w:szCs w:val="28"/>
              </w:rPr>
            </w:pPr>
            <w:r w:rsidRPr="00B9123D">
              <w:rPr>
                <w:rFonts w:asciiTheme="majorHAnsi" w:hAnsiTheme="majorHAnsi" w:cstheme="minorHAnsi"/>
                <w:b/>
                <w:szCs w:val="28"/>
              </w:rPr>
              <w:t>Faaliyet Alanı</w:t>
            </w:r>
          </w:p>
        </w:tc>
        <w:tc>
          <w:tcPr>
            <w:tcW w:w="7365" w:type="dxa"/>
            <w:shd w:val="clear" w:color="auto" w:fill="E2EFD9"/>
            <w:vAlign w:val="center"/>
          </w:tcPr>
          <w:p w14:paraId="5D172656" w14:textId="77777777" w:rsidR="001C4F92" w:rsidRPr="00B9123D" w:rsidRDefault="001C4F92" w:rsidP="00996884">
            <w:pPr>
              <w:pStyle w:val="TableParagraph"/>
              <w:ind w:left="142"/>
              <w:jc w:val="center"/>
              <w:rPr>
                <w:rFonts w:asciiTheme="majorHAnsi" w:hAnsiTheme="majorHAnsi" w:cstheme="minorHAnsi"/>
                <w:b/>
                <w:szCs w:val="28"/>
              </w:rPr>
            </w:pPr>
            <w:r w:rsidRPr="00B9123D">
              <w:rPr>
                <w:rFonts w:asciiTheme="majorHAnsi" w:hAnsiTheme="majorHAnsi" w:cstheme="minorHAnsi"/>
                <w:b/>
                <w:szCs w:val="28"/>
              </w:rPr>
              <w:t>Ürün/Hizmetler</w:t>
            </w:r>
          </w:p>
        </w:tc>
      </w:tr>
      <w:tr w:rsidR="001C4F92" w:rsidRPr="00B9123D" w14:paraId="28C1D8D1" w14:textId="77777777" w:rsidTr="00996884">
        <w:trPr>
          <w:trHeight w:val="2096"/>
          <w:jc w:val="center"/>
        </w:trPr>
        <w:tc>
          <w:tcPr>
            <w:tcW w:w="2263" w:type="dxa"/>
            <w:shd w:val="clear" w:color="auto" w:fill="E2EFD9"/>
            <w:vAlign w:val="center"/>
          </w:tcPr>
          <w:p w14:paraId="50085B66" w14:textId="77777777" w:rsidR="001C4F92" w:rsidRPr="00B9123D" w:rsidRDefault="001C4F92" w:rsidP="00996884">
            <w:pPr>
              <w:pStyle w:val="TableParagraph"/>
              <w:ind w:left="108" w:right="141"/>
              <w:rPr>
                <w:rFonts w:asciiTheme="majorHAnsi" w:hAnsiTheme="majorHAnsi" w:cstheme="minorHAnsi"/>
                <w:b/>
                <w:szCs w:val="28"/>
              </w:rPr>
            </w:pPr>
            <w:r w:rsidRPr="00B9123D">
              <w:rPr>
                <w:rFonts w:asciiTheme="majorHAnsi" w:hAnsiTheme="majorHAnsi" w:cstheme="minorHAnsi"/>
                <w:b/>
                <w:szCs w:val="28"/>
              </w:rPr>
              <w:t>Öğretim-Eğitim Faaliyetleri</w:t>
            </w:r>
          </w:p>
        </w:tc>
        <w:tc>
          <w:tcPr>
            <w:tcW w:w="7365" w:type="dxa"/>
            <w:vAlign w:val="center"/>
          </w:tcPr>
          <w:p w14:paraId="6BA74A9E" w14:textId="77777777" w:rsidR="001C4F92" w:rsidRPr="00B9123D" w:rsidRDefault="001C4F92" w:rsidP="00996884">
            <w:pPr>
              <w:pStyle w:val="TableParagraph"/>
              <w:ind w:left="142" w:right="3616"/>
              <w:rPr>
                <w:rFonts w:asciiTheme="majorHAnsi" w:hAnsiTheme="majorHAnsi"/>
                <w:b/>
                <w:szCs w:val="24"/>
              </w:rPr>
            </w:pPr>
            <w:r w:rsidRPr="00B9123D">
              <w:rPr>
                <w:rFonts w:asciiTheme="majorHAnsi" w:hAnsiTheme="majorHAnsi"/>
                <w:b/>
                <w:szCs w:val="24"/>
              </w:rPr>
              <w:t>Öğrenci İşleri</w:t>
            </w:r>
          </w:p>
          <w:p w14:paraId="0BE68530" w14:textId="77777777" w:rsidR="001C4F92" w:rsidRPr="00B9123D" w:rsidRDefault="001C4F92" w:rsidP="000E46D0">
            <w:pPr>
              <w:pStyle w:val="TableParagraph"/>
              <w:numPr>
                <w:ilvl w:val="0"/>
                <w:numId w:val="31"/>
              </w:numPr>
              <w:spacing w:before="40" w:after="40"/>
              <w:ind w:right="3616"/>
              <w:contextualSpacing/>
              <w:rPr>
                <w:rFonts w:asciiTheme="majorHAnsi" w:hAnsiTheme="majorHAnsi"/>
                <w:szCs w:val="24"/>
              </w:rPr>
            </w:pPr>
            <w:r w:rsidRPr="00B9123D">
              <w:rPr>
                <w:rFonts w:asciiTheme="majorHAnsi" w:hAnsiTheme="majorHAnsi"/>
                <w:szCs w:val="24"/>
              </w:rPr>
              <w:t>Kayıt-nakil işleri</w:t>
            </w:r>
          </w:p>
          <w:p w14:paraId="25904A98" w14:textId="77777777" w:rsidR="001C4F92" w:rsidRPr="00B9123D" w:rsidRDefault="001C4F92" w:rsidP="000E46D0">
            <w:pPr>
              <w:pStyle w:val="TableParagraph"/>
              <w:numPr>
                <w:ilvl w:val="0"/>
                <w:numId w:val="31"/>
              </w:numPr>
              <w:spacing w:before="40" w:after="40"/>
              <w:ind w:right="3616"/>
              <w:contextualSpacing/>
              <w:rPr>
                <w:rFonts w:asciiTheme="majorHAnsi" w:hAnsiTheme="majorHAnsi"/>
                <w:szCs w:val="24"/>
              </w:rPr>
            </w:pPr>
            <w:r w:rsidRPr="00B9123D">
              <w:rPr>
                <w:rFonts w:asciiTheme="majorHAnsi" w:hAnsiTheme="majorHAnsi"/>
                <w:szCs w:val="24"/>
              </w:rPr>
              <w:t>Devam-devamsızlık Sınıf geçme</w:t>
            </w:r>
          </w:p>
          <w:p w14:paraId="2B8A7FFD" w14:textId="77777777" w:rsidR="001C4F92" w:rsidRPr="00B9123D" w:rsidRDefault="001C4F92" w:rsidP="000E46D0">
            <w:pPr>
              <w:pStyle w:val="TableParagraph"/>
              <w:numPr>
                <w:ilvl w:val="0"/>
                <w:numId w:val="31"/>
              </w:numPr>
              <w:spacing w:before="40" w:after="40"/>
              <w:ind w:right="170"/>
              <w:contextualSpacing/>
              <w:rPr>
                <w:rFonts w:asciiTheme="majorHAnsi" w:hAnsiTheme="majorHAnsi"/>
                <w:szCs w:val="24"/>
              </w:rPr>
            </w:pPr>
            <w:r w:rsidRPr="00B9123D">
              <w:rPr>
                <w:rFonts w:asciiTheme="majorHAnsi" w:hAnsiTheme="majorHAnsi"/>
                <w:szCs w:val="24"/>
              </w:rPr>
              <w:t>Sınav hizmetleri</w:t>
            </w:r>
          </w:p>
          <w:p w14:paraId="7B5CCD6C" w14:textId="77777777" w:rsidR="001C4F92" w:rsidRPr="00B9123D" w:rsidRDefault="001C4F92" w:rsidP="000E46D0">
            <w:pPr>
              <w:pStyle w:val="TableParagraph"/>
              <w:numPr>
                <w:ilvl w:val="0"/>
                <w:numId w:val="31"/>
              </w:numPr>
              <w:spacing w:before="40" w:after="40"/>
              <w:ind w:right="475"/>
              <w:contextualSpacing/>
              <w:rPr>
                <w:rFonts w:asciiTheme="majorHAnsi" w:hAnsiTheme="majorHAnsi"/>
                <w:szCs w:val="24"/>
              </w:rPr>
            </w:pPr>
            <w:r w:rsidRPr="00B9123D">
              <w:rPr>
                <w:rFonts w:asciiTheme="majorHAnsi" w:hAnsiTheme="majorHAnsi"/>
                <w:szCs w:val="24"/>
              </w:rPr>
              <w:t>Öğrenci başarısını artırmaya yönelik çalışmalar yapma</w:t>
            </w:r>
          </w:p>
          <w:p w14:paraId="32419123" w14:textId="77777777" w:rsidR="001C4F92" w:rsidRPr="00B9123D" w:rsidRDefault="001C4F92" w:rsidP="000E46D0">
            <w:pPr>
              <w:pStyle w:val="TableParagraph"/>
              <w:numPr>
                <w:ilvl w:val="0"/>
                <w:numId w:val="31"/>
              </w:numPr>
              <w:spacing w:before="40" w:after="40"/>
              <w:ind w:right="475"/>
              <w:contextualSpacing/>
              <w:rPr>
                <w:rFonts w:asciiTheme="majorHAnsi" w:hAnsiTheme="majorHAnsi"/>
                <w:szCs w:val="24"/>
              </w:rPr>
            </w:pPr>
            <w:r w:rsidRPr="00B9123D">
              <w:rPr>
                <w:rFonts w:asciiTheme="majorHAnsi" w:hAnsiTheme="majorHAnsi"/>
                <w:szCs w:val="24"/>
              </w:rPr>
              <w:t>Okuldaki eğitim öğretim faaliyetlerinin düzenli yürütülmesini   sağlama</w:t>
            </w:r>
          </w:p>
          <w:p w14:paraId="1869AA95" w14:textId="77777777" w:rsidR="001C4F92" w:rsidRPr="00B9123D" w:rsidRDefault="001C4F92" w:rsidP="000E46D0">
            <w:pPr>
              <w:pStyle w:val="TableParagraph"/>
              <w:numPr>
                <w:ilvl w:val="0"/>
                <w:numId w:val="31"/>
              </w:numPr>
              <w:spacing w:before="40" w:after="40"/>
              <w:ind w:right="125"/>
              <w:contextualSpacing/>
              <w:rPr>
                <w:rFonts w:asciiTheme="majorHAnsi" w:hAnsiTheme="majorHAnsi" w:cstheme="minorHAnsi"/>
                <w:szCs w:val="28"/>
              </w:rPr>
            </w:pPr>
            <w:r w:rsidRPr="00B9123D">
              <w:rPr>
                <w:rFonts w:asciiTheme="majorHAnsi" w:hAnsiTheme="majorHAnsi"/>
                <w:szCs w:val="24"/>
              </w:rPr>
              <w:t>Zümre toplantıları ile ilgili işlemleri yürütme</w:t>
            </w:r>
          </w:p>
        </w:tc>
      </w:tr>
      <w:tr w:rsidR="001C4F92" w:rsidRPr="00B9123D" w14:paraId="3F928FF0" w14:textId="77777777" w:rsidTr="00996884">
        <w:trPr>
          <w:trHeight w:val="2538"/>
          <w:jc w:val="center"/>
        </w:trPr>
        <w:tc>
          <w:tcPr>
            <w:tcW w:w="2263" w:type="dxa"/>
            <w:shd w:val="clear" w:color="auto" w:fill="E2EFD9"/>
            <w:vAlign w:val="center"/>
          </w:tcPr>
          <w:p w14:paraId="2FA796BB" w14:textId="77777777" w:rsidR="001C4F92" w:rsidRPr="00B9123D" w:rsidRDefault="001C4F92" w:rsidP="00996884">
            <w:pPr>
              <w:pStyle w:val="TableParagraph"/>
              <w:ind w:left="108" w:right="141"/>
              <w:rPr>
                <w:rFonts w:asciiTheme="majorHAnsi" w:hAnsiTheme="majorHAnsi" w:cstheme="minorHAnsi"/>
                <w:b/>
                <w:szCs w:val="28"/>
              </w:rPr>
            </w:pPr>
            <w:r w:rsidRPr="00B9123D">
              <w:rPr>
                <w:rFonts w:asciiTheme="majorHAnsi" w:hAnsiTheme="majorHAnsi" w:cstheme="minorHAnsi"/>
                <w:b/>
                <w:szCs w:val="28"/>
              </w:rPr>
              <w:t>Rehberlik Faaliyetleri</w:t>
            </w:r>
          </w:p>
        </w:tc>
        <w:tc>
          <w:tcPr>
            <w:tcW w:w="7365" w:type="dxa"/>
            <w:vAlign w:val="center"/>
          </w:tcPr>
          <w:p w14:paraId="4B4E3E61" w14:textId="77777777" w:rsidR="001C4F92" w:rsidRPr="00B9123D" w:rsidRDefault="001C4F92" w:rsidP="000E46D0">
            <w:pPr>
              <w:pStyle w:val="TableParagraph"/>
              <w:numPr>
                <w:ilvl w:val="0"/>
                <w:numId w:val="32"/>
              </w:numPr>
              <w:spacing w:before="40" w:after="40"/>
              <w:ind w:right="2778"/>
              <w:contextualSpacing/>
              <w:rPr>
                <w:rFonts w:asciiTheme="majorHAnsi" w:hAnsiTheme="majorHAnsi"/>
                <w:szCs w:val="24"/>
              </w:rPr>
            </w:pPr>
            <w:r w:rsidRPr="00B9123D">
              <w:rPr>
                <w:rFonts w:asciiTheme="majorHAnsi" w:hAnsiTheme="majorHAnsi"/>
                <w:szCs w:val="24"/>
              </w:rPr>
              <w:t>Öğrencilere rehberlik yapmak</w:t>
            </w:r>
          </w:p>
          <w:p w14:paraId="13BBDCCB" w14:textId="77777777" w:rsidR="001C4F92" w:rsidRPr="00B9123D" w:rsidRDefault="001C4F92" w:rsidP="000E46D0">
            <w:pPr>
              <w:pStyle w:val="TableParagraph"/>
              <w:numPr>
                <w:ilvl w:val="0"/>
                <w:numId w:val="32"/>
              </w:numPr>
              <w:spacing w:before="40" w:after="40"/>
              <w:ind w:right="2778"/>
              <w:contextualSpacing/>
              <w:rPr>
                <w:rFonts w:asciiTheme="majorHAnsi" w:hAnsiTheme="majorHAnsi"/>
                <w:szCs w:val="24"/>
              </w:rPr>
            </w:pPr>
            <w:r w:rsidRPr="00B9123D">
              <w:rPr>
                <w:rFonts w:asciiTheme="majorHAnsi" w:hAnsiTheme="majorHAnsi"/>
                <w:szCs w:val="24"/>
              </w:rPr>
              <w:t>Velilere rehberlik etmek</w:t>
            </w:r>
          </w:p>
          <w:p w14:paraId="29120B26" w14:textId="77777777" w:rsidR="001C4F92" w:rsidRPr="00B9123D" w:rsidRDefault="001C4F92" w:rsidP="000E46D0">
            <w:pPr>
              <w:pStyle w:val="TableParagraph"/>
              <w:numPr>
                <w:ilvl w:val="0"/>
                <w:numId w:val="32"/>
              </w:numPr>
              <w:spacing w:before="40" w:after="40"/>
              <w:ind w:right="2778"/>
              <w:contextualSpacing/>
              <w:rPr>
                <w:rFonts w:asciiTheme="majorHAnsi" w:hAnsiTheme="majorHAnsi"/>
                <w:szCs w:val="24"/>
              </w:rPr>
            </w:pPr>
            <w:r w:rsidRPr="00B9123D">
              <w:rPr>
                <w:rFonts w:asciiTheme="majorHAnsi" w:hAnsiTheme="majorHAnsi"/>
                <w:szCs w:val="24"/>
              </w:rPr>
              <w:t>Rehberlik faaliyetlerini yürütmek</w:t>
            </w:r>
          </w:p>
          <w:p w14:paraId="34427B82" w14:textId="77777777" w:rsidR="001C4F92" w:rsidRPr="00B9123D" w:rsidRDefault="001C4F92" w:rsidP="000E46D0">
            <w:pPr>
              <w:pStyle w:val="TableParagraph"/>
              <w:numPr>
                <w:ilvl w:val="0"/>
                <w:numId w:val="32"/>
              </w:numPr>
              <w:spacing w:before="40" w:after="40"/>
              <w:ind w:right="170"/>
              <w:contextualSpacing/>
              <w:rPr>
                <w:rFonts w:asciiTheme="majorHAnsi" w:hAnsiTheme="majorHAnsi"/>
                <w:szCs w:val="24"/>
              </w:rPr>
            </w:pPr>
            <w:r w:rsidRPr="00B9123D">
              <w:rPr>
                <w:rFonts w:asciiTheme="majorHAnsi" w:hAnsiTheme="majorHAnsi"/>
                <w:szCs w:val="24"/>
              </w:rPr>
              <w:t>Öğrencileri tehdit ve tehlikelere karşı koruyucu, bilinçlendirici çalışmalar yapma</w:t>
            </w:r>
          </w:p>
          <w:p w14:paraId="758907BC" w14:textId="77777777" w:rsidR="001C4F92" w:rsidRPr="00B9123D" w:rsidRDefault="001C4F92" w:rsidP="000E46D0">
            <w:pPr>
              <w:pStyle w:val="TableParagraph"/>
              <w:numPr>
                <w:ilvl w:val="0"/>
                <w:numId w:val="32"/>
              </w:numPr>
              <w:spacing w:before="40" w:after="40"/>
              <w:ind w:right="1122"/>
              <w:contextualSpacing/>
              <w:rPr>
                <w:rFonts w:asciiTheme="majorHAnsi" w:hAnsiTheme="majorHAnsi"/>
                <w:szCs w:val="24"/>
              </w:rPr>
            </w:pPr>
            <w:r w:rsidRPr="00B9123D">
              <w:rPr>
                <w:rFonts w:asciiTheme="majorHAnsi" w:hAnsiTheme="majorHAnsi"/>
                <w:szCs w:val="24"/>
              </w:rPr>
              <w:t>Rehberlik ve Psikolojik Danışma Hizmetleri yürütme komisyonunun çalışmasını sağlama</w:t>
            </w:r>
          </w:p>
          <w:p w14:paraId="24FAAB83" w14:textId="77777777" w:rsidR="001C4F92" w:rsidRPr="00B9123D" w:rsidRDefault="001C4F92" w:rsidP="000E46D0">
            <w:pPr>
              <w:pStyle w:val="TableParagraph"/>
              <w:numPr>
                <w:ilvl w:val="0"/>
                <w:numId w:val="32"/>
              </w:numPr>
              <w:spacing w:before="40" w:after="40"/>
              <w:ind w:right="125"/>
              <w:contextualSpacing/>
              <w:rPr>
                <w:rFonts w:asciiTheme="majorHAnsi" w:hAnsiTheme="majorHAnsi" w:cstheme="minorHAnsi"/>
                <w:szCs w:val="28"/>
              </w:rPr>
            </w:pPr>
            <w:r w:rsidRPr="00B9123D">
              <w:rPr>
                <w:rFonts w:asciiTheme="majorHAnsi" w:hAnsiTheme="majorHAnsi"/>
                <w:szCs w:val="24"/>
              </w:rPr>
              <w:t>Rehberlik ve Psikolojik Çalışma Hizmetleri yıllık çalışma planı ve   yıl sonu çalışma raporunu RAM’a gönderme</w:t>
            </w:r>
          </w:p>
        </w:tc>
      </w:tr>
      <w:tr w:rsidR="001C4F92" w:rsidRPr="00B9123D" w14:paraId="1C9B87D5" w14:textId="77777777" w:rsidTr="00996884">
        <w:trPr>
          <w:trHeight w:val="414"/>
          <w:jc w:val="center"/>
        </w:trPr>
        <w:tc>
          <w:tcPr>
            <w:tcW w:w="2263" w:type="dxa"/>
            <w:shd w:val="clear" w:color="auto" w:fill="E2EFD9"/>
            <w:vAlign w:val="center"/>
          </w:tcPr>
          <w:p w14:paraId="74A8D1BC" w14:textId="77777777" w:rsidR="001C4F92" w:rsidRPr="00B9123D" w:rsidRDefault="001C4F92" w:rsidP="00996884">
            <w:pPr>
              <w:pStyle w:val="TableParagraph"/>
              <w:ind w:left="108" w:right="141"/>
              <w:rPr>
                <w:rFonts w:asciiTheme="majorHAnsi" w:hAnsiTheme="majorHAnsi" w:cstheme="minorHAnsi"/>
                <w:b/>
                <w:szCs w:val="28"/>
              </w:rPr>
            </w:pPr>
            <w:r w:rsidRPr="00B9123D">
              <w:rPr>
                <w:rFonts w:asciiTheme="majorHAnsi" w:hAnsiTheme="majorHAnsi" w:cstheme="minorHAnsi"/>
                <w:b/>
                <w:szCs w:val="28"/>
              </w:rPr>
              <w:t>Sosyal Faaliyetler</w:t>
            </w:r>
          </w:p>
        </w:tc>
        <w:tc>
          <w:tcPr>
            <w:tcW w:w="7365" w:type="dxa"/>
            <w:vAlign w:val="center"/>
          </w:tcPr>
          <w:p w14:paraId="0B831A8D" w14:textId="77777777" w:rsidR="001C4F92" w:rsidRPr="00B9123D" w:rsidRDefault="001C4F92" w:rsidP="000E46D0">
            <w:pPr>
              <w:pStyle w:val="TableParagraph"/>
              <w:numPr>
                <w:ilvl w:val="0"/>
                <w:numId w:val="33"/>
              </w:numPr>
              <w:spacing w:before="40" w:after="40"/>
              <w:ind w:right="170"/>
              <w:contextualSpacing/>
              <w:rPr>
                <w:rFonts w:asciiTheme="majorHAnsi" w:hAnsiTheme="majorHAnsi"/>
                <w:szCs w:val="24"/>
              </w:rPr>
            </w:pPr>
            <w:r w:rsidRPr="00B9123D">
              <w:rPr>
                <w:rFonts w:asciiTheme="majorHAnsi" w:hAnsiTheme="majorHAnsi"/>
                <w:szCs w:val="24"/>
              </w:rPr>
              <w:t>Bilimsel, kültürel ve sosyal faaliyetleri yürütme</w:t>
            </w:r>
          </w:p>
          <w:p w14:paraId="3F9E5370" w14:textId="77777777" w:rsidR="001C4F92" w:rsidRPr="00B9123D" w:rsidRDefault="001C4F92" w:rsidP="000E46D0">
            <w:pPr>
              <w:pStyle w:val="TableParagraph"/>
              <w:numPr>
                <w:ilvl w:val="0"/>
                <w:numId w:val="33"/>
              </w:numPr>
              <w:spacing w:before="40" w:after="40"/>
              <w:ind w:right="125"/>
              <w:contextualSpacing/>
              <w:rPr>
                <w:rFonts w:asciiTheme="majorHAnsi" w:hAnsiTheme="majorHAnsi"/>
                <w:szCs w:val="24"/>
              </w:rPr>
            </w:pPr>
            <w:r w:rsidRPr="00B9123D">
              <w:rPr>
                <w:rFonts w:asciiTheme="majorHAnsi" w:hAnsiTheme="majorHAnsi"/>
                <w:szCs w:val="24"/>
              </w:rPr>
              <w:t xml:space="preserve">Yerel, ulusal ve uluslararası faaliyetlere katılma </w:t>
            </w:r>
          </w:p>
          <w:p w14:paraId="37F3BCB7" w14:textId="77777777" w:rsidR="001C4F92" w:rsidRPr="00B9123D" w:rsidRDefault="001C4F92" w:rsidP="000E46D0">
            <w:pPr>
              <w:pStyle w:val="TableParagraph"/>
              <w:numPr>
                <w:ilvl w:val="0"/>
                <w:numId w:val="33"/>
              </w:numPr>
              <w:spacing w:before="40" w:after="40"/>
              <w:ind w:right="125"/>
              <w:contextualSpacing/>
              <w:rPr>
                <w:rFonts w:asciiTheme="majorHAnsi" w:hAnsiTheme="majorHAnsi" w:cstheme="minorHAnsi"/>
                <w:szCs w:val="28"/>
              </w:rPr>
            </w:pPr>
            <w:r w:rsidRPr="00B9123D">
              <w:rPr>
                <w:rFonts w:asciiTheme="majorHAnsi" w:hAnsiTheme="majorHAnsi"/>
                <w:szCs w:val="24"/>
              </w:rPr>
              <w:t>Sosyal faaliyetlere katılma</w:t>
            </w:r>
          </w:p>
        </w:tc>
      </w:tr>
      <w:tr w:rsidR="001C4F92" w:rsidRPr="00B9123D" w14:paraId="167FF9FD" w14:textId="77777777" w:rsidTr="00996884">
        <w:trPr>
          <w:trHeight w:val="414"/>
          <w:jc w:val="center"/>
        </w:trPr>
        <w:tc>
          <w:tcPr>
            <w:tcW w:w="2263" w:type="dxa"/>
            <w:shd w:val="clear" w:color="auto" w:fill="E2EFD9"/>
            <w:vAlign w:val="center"/>
          </w:tcPr>
          <w:p w14:paraId="15B6B792" w14:textId="77777777" w:rsidR="001C4F92" w:rsidRPr="00B9123D" w:rsidRDefault="001C4F92" w:rsidP="00996884">
            <w:pPr>
              <w:pStyle w:val="TableParagraph"/>
              <w:ind w:left="108" w:right="141"/>
              <w:rPr>
                <w:rFonts w:asciiTheme="majorHAnsi" w:hAnsiTheme="majorHAnsi" w:cstheme="minorHAnsi"/>
                <w:b/>
                <w:szCs w:val="28"/>
              </w:rPr>
            </w:pPr>
            <w:r w:rsidRPr="00B9123D">
              <w:rPr>
                <w:rFonts w:asciiTheme="majorHAnsi" w:hAnsiTheme="majorHAnsi" w:cstheme="minorHAnsi"/>
                <w:b/>
                <w:szCs w:val="28"/>
              </w:rPr>
              <w:t>Sportif Faaliyetler</w:t>
            </w:r>
          </w:p>
        </w:tc>
        <w:tc>
          <w:tcPr>
            <w:tcW w:w="7365" w:type="dxa"/>
            <w:vAlign w:val="center"/>
          </w:tcPr>
          <w:p w14:paraId="1DAD1091" w14:textId="77777777" w:rsidR="001C4F92" w:rsidRPr="00B9123D" w:rsidRDefault="001C4F92" w:rsidP="000E46D0">
            <w:pPr>
              <w:pStyle w:val="TableParagraph"/>
              <w:numPr>
                <w:ilvl w:val="0"/>
                <w:numId w:val="34"/>
              </w:numPr>
              <w:spacing w:before="40" w:after="40"/>
              <w:ind w:right="170"/>
              <w:contextualSpacing/>
              <w:rPr>
                <w:rFonts w:asciiTheme="majorHAnsi" w:hAnsiTheme="majorHAnsi"/>
                <w:szCs w:val="24"/>
              </w:rPr>
            </w:pPr>
            <w:r w:rsidRPr="00B9123D">
              <w:rPr>
                <w:rFonts w:asciiTheme="majorHAnsi" w:hAnsiTheme="majorHAnsi"/>
                <w:szCs w:val="24"/>
              </w:rPr>
              <w:t>Sportif faaliyetlere ve yarışmalara katılma</w:t>
            </w:r>
          </w:p>
          <w:p w14:paraId="13614AD1" w14:textId="77777777" w:rsidR="001C4F92" w:rsidRPr="00B9123D" w:rsidRDefault="001C4F92" w:rsidP="000E46D0">
            <w:pPr>
              <w:pStyle w:val="TableParagraph"/>
              <w:numPr>
                <w:ilvl w:val="0"/>
                <w:numId w:val="34"/>
              </w:numPr>
              <w:spacing w:before="40" w:after="40"/>
              <w:ind w:right="125"/>
              <w:contextualSpacing/>
              <w:rPr>
                <w:rFonts w:asciiTheme="majorHAnsi" w:hAnsiTheme="majorHAnsi" w:cstheme="minorHAnsi"/>
                <w:szCs w:val="28"/>
              </w:rPr>
            </w:pPr>
            <w:r w:rsidRPr="00B9123D">
              <w:rPr>
                <w:rFonts w:asciiTheme="majorHAnsi" w:hAnsiTheme="majorHAnsi"/>
                <w:szCs w:val="24"/>
              </w:rPr>
              <w:t>Lisans işlemlerinin yapılmasını sağlama</w:t>
            </w:r>
          </w:p>
        </w:tc>
      </w:tr>
      <w:tr w:rsidR="001C4F92" w:rsidRPr="00B9123D" w14:paraId="52F4577B" w14:textId="77777777" w:rsidTr="00996884">
        <w:trPr>
          <w:trHeight w:val="441"/>
          <w:jc w:val="center"/>
        </w:trPr>
        <w:tc>
          <w:tcPr>
            <w:tcW w:w="2263" w:type="dxa"/>
            <w:shd w:val="clear" w:color="auto" w:fill="E2EFD9"/>
            <w:vAlign w:val="center"/>
          </w:tcPr>
          <w:p w14:paraId="46A60C04" w14:textId="77777777" w:rsidR="001C4F92" w:rsidRPr="00B9123D" w:rsidRDefault="001C4F92" w:rsidP="00996884">
            <w:pPr>
              <w:pStyle w:val="TableParagraph"/>
              <w:ind w:left="108" w:right="141"/>
              <w:rPr>
                <w:rFonts w:asciiTheme="majorHAnsi" w:hAnsiTheme="majorHAnsi" w:cstheme="minorHAnsi"/>
                <w:b/>
                <w:szCs w:val="28"/>
              </w:rPr>
            </w:pPr>
            <w:r w:rsidRPr="00B9123D">
              <w:rPr>
                <w:rFonts w:asciiTheme="majorHAnsi" w:hAnsiTheme="majorHAnsi" w:cstheme="minorHAnsi"/>
                <w:b/>
                <w:szCs w:val="28"/>
              </w:rPr>
              <w:t>Kültürel ve Sanatsal Faaliyetler</w:t>
            </w:r>
          </w:p>
        </w:tc>
        <w:tc>
          <w:tcPr>
            <w:tcW w:w="7365" w:type="dxa"/>
            <w:vAlign w:val="center"/>
          </w:tcPr>
          <w:p w14:paraId="6B27DCA1" w14:textId="77777777" w:rsidR="001C4F92" w:rsidRPr="00B9123D" w:rsidRDefault="001C4F92" w:rsidP="000E46D0">
            <w:pPr>
              <w:pStyle w:val="TableParagraph"/>
              <w:numPr>
                <w:ilvl w:val="0"/>
                <w:numId w:val="35"/>
              </w:numPr>
              <w:spacing w:before="40" w:after="40"/>
              <w:ind w:right="170"/>
              <w:contextualSpacing/>
              <w:rPr>
                <w:rFonts w:asciiTheme="majorHAnsi" w:hAnsiTheme="majorHAnsi"/>
                <w:szCs w:val="24"/>
              </w:rPr>
            </w:pPr>
            <w:r w:rsidRPr="00B9123D">
              <w:rPr>
                <w:rFonts w:asciiTheme="majorHAnsi" w:hAnsiTheme="majorHAnsi"/>
                <w:szCs w:val="24"/>
              </w:rPr>
              <w:t>Bilim şenlikleri düzenleme</w:t>
            </w:r>
          </w:p>
          <w:p w14:paraId="7347EAE5" w14:textId="77777777" w:rsidR="001C4F92" w:rsidRPr="00B9123D" w:rsidRDefault="001C4F92" w:rsidP="000E46D0">
            <w:pPr>
              <w:pStyle w:val="TableParagraph"/>
              <w:numPr>
                <w:ilvl w:val="0"/>
                <w:numId w:val="35"/>
              </w:numPr>
              <w:spacing w:before="40" w:after="40"/>
              <w:ind w:right="1818"/>
              <w:contextualSpacing/>
              <w:rPr>
                <w:rFonts w:asciiTheme="majorHAnsi" w:hAnsiTheme="majorHAnsi"/>
                <w:szCs w:val="24"/>
              </w:rPr>
            </w:pPr>
            <w:r w:rsidRPr="00B9123D">
              <w:rPr>
                <w:rFonts w:asciiTheme="majorHAnsi" w:hAnsiTheme="majorHAnsi"/>
                <w:szCs w:val="24"/>
              </w:rPr>
              <w:t>Belirli gün ve haftalarla ilgili çalışmalar yapma Gezilerle ilgili işlemleri yürütme</w:t>
            </w:r>
          </w:p>
          <w:p w14:paraId="290B4E4D" w14:textId="77777777" w:rsidR="001C4F92" w:rsidRPr="00B9123D" w:rsidRDefault="001C4F92" w:rsidP="000E46D0">
            <w:pPr>
              <w:pStyle w:val="TableParagraph"/>
              <w:numPr>
                <w:ilvl w:val="0"/>
                <w:numId w:val="35"/>
              </w:numPr>
              <w:spacing w:before="40" w:after="40"/>
              <w:ind w:right="2013"/>
              <w:contextualSpacing/>
              <w:rPr>
                <w:rFonts w:asciiTheme="majorHAnsi" w:hAnsiTheme="majorHAnsi"/>
                <w:szCs w:val="24"/>
              </w:rPr>
            </w:pPr>
            <w:r w:rsidRPr="00B9123D">
              <w:rPr>
                <w:rFonts w:asciiTheme="majorHAnsi" w:hAnsiTheme="majorHAnsi"/>
                <w:szCs w:val="24"/>
              </w:rPr>
              <w:t>Kültürel yarışmalarla ilgili işlemleri yürütme Tören programı hazırlama ve uygulama</w:t>
            </w:r>
          </w:p>
          <w:p w14:paraId="31C7A43C" w14:textId="77777777" w:rsidR="001C4F92" w:rsidRPr="00B9123D" w:rsidRDefault="001C4F92" w:rsidP="000E46D0">
            <w:pPr>
              <w:pStyle w:val="TableParagraph"/>
              <w:numPr>
                <w:ilvl w:val="0"/>
                <w:numId w:val="35"/>
              </w:numPr>
              <w:spacing w:before="40" w:after="40"/>
              <w:ind w:right="125"/>
              <w:contextualSpacing/>
              <w:rPr>
                <w:rFonts w:asciiTheme="majorHAnsi" w:hAnsiTheme="majorHAnsi" w:cstheme="minorHAnsi"/>
                <w:szCs w:val="28"/>
              </w:rPr>
            </w:pPr>
            <w:r w:rsidRPr="00B9123D">
              <w:rPr>
                <w:rFonts w:asciiTheme="majorHAnsi" w:hAnsiTheme="majorHAnsi"/>
                <w:szCs w:val="24"/>
              </w:rPr>
              <w:t>Tarih bilinci oluşturmak ve Atatürk sevgisi kazandırmaya yönelik çalışmalar yapma</w:t>
            </w:r>
          </w:p>
        </w:tc>
      </w:tr>
      <w:tr w:rsidR="001C4F92" w:rsidRPr="00B9123D" w14:paraId="4DC3F288" w14:textId="77777777" w:rsidTr="00996884">
        <w:trPr>
          <w:trHeight w:val="1139"/>
          <w:jc w:val="center"/>
        </w:trPr>
        <w:tc>
          <w:tcPr>
            <w:tcW w:w="2263" w:type="dxa"/>
            <w:shd w:val="clear" w:color="auto" w:fill="E2EFD9"/>
            <w:vAlign w:val="center"/>
          </w:tcPr>
          <w:p w14:paraId="02CCE0AE" w14:textId="77777777" w:rsidR="001C4F92" w:rsidRPr="00B9123D" w:rsidRDefault="001C4F92" w:rsidP="00996884">
            <w:pPr>
              <w:pStyle w:val="TableParagraph"/>
              <w:ind w:left="108" w:right="141"/>
              <w:rPr>
                <w:rFonts w:asciiTheme="majorHAnsi" w:hAnsiTheme="majorHAnsi" w:cstheme="minorHAnsi"/>
                <w:b/>
                <w:szCs w:val="28"/>
              </w:rPr>
            </w:pPr>
            <w:r w:rsidRPr="00B9123D">
              <w:rPr>
                <w:rFonts w:asciiTheme="majorHAnsi" w:hAnsiTheme="majorHAnsi" w:cstheme="minorHAnsi"/>
                <w:b/>
                <w:szCs w:val="28"/>
              </w:rPr>
              <w:t>İnsan Kaynakları Faaliyetleri (Mesleki Gelişim Faaliyetleri, Personel Etkinlikleri…)</w:t>
            </w:r>
          </w:p>
        </w:tc>
        <w:tc>
          <w:tcPr>
            <w:tcW w:w="7365" w:type="dxa"/>
            <w:vAlign w:val="center"/>
          </w:tcPr>
          <w:p w14:paraId="08D42245" w14:textId="77777777" w:rsidR="001C4F92" w:rsidRPr="00B9123D" w:rsidRDefault="001C4F92" w:rsidP="000E46D0">
            <w:pPr>
              <w:pStyle w:val="TableParagraph"/>
              <w:numPr>
                <w:ilvl w:val="0"/>
                <w:numId w:val="36"/>
              </w:numPr>
              <w:spacing w:before="40" w:after="40"/>
              <w:ind w:right="170"/>
              <w:contextualSpacing/>
              <w:rPr>
                <w:rFonts w:asciiTheme="majorHAnsi" w:hAnsiTheme="majorHAnsi"/>
                <w:szCs w:val="24"/>
              </w:rPr>
            </w:pPr>
            <w:r w:rsidRPr="00B9123D">
              <w:rPr>
                <w:rFonts w:asciiTheme="majorHAnsi" w:hAnsiTheme="majorHAnsi"/>
                <w:szCs w:val="24"/>
              </w:rPr>
              <w:t>Personel izin işlemlerinin yürütülmesini sağlama</w:t>
            </w:r>
          </w:p>
          <w:p w14:paraId="4D33673E" w14:textId="77777777" w:rsidR="001C4F92" w:rsidRPr="00B9123D" w:rsidRDefault="001C4F92" w:rsidP="000E46D0">
            <w:pPr>
              <w:pStyle w:val="TableParagraph"/>
              <w:numPr>
                <w:ilvl w:val="0"/>
                <w:numId w:val="36"/>
              </w:numPr>
              <w:spacing w:before="40" w:after="40"/>
              <w:ind w:right="1170"/>
              <w:contextualSpacing/>
              <w:rPr>
                <w:rFonts w:asciiTheme="majorHAnsi" w:hAnsiTheme="majorHAnsi"/>
                <w:szCs w:val="24"/>
              </w:rPr>
            </w:pPr>
            <w:r w:rsidRPr="00B9123D">
              <w:rPr>
                <w:rFonts w:asciiTheme="majorHAnsi" w:hAnsiTheme="majorHAnsi"/>
                <w:szCs w:val="24"/>
              </w:rPr>
              <w:t>Personel emeklilik işlemlerinin yürütülmesini sağlama Özlük ve sicil işlemlerinin yürütülmesini sağlama MEBBİS personel bilgilerinin güncel olmasını sağlama Personel sağlık işlemlerinin yürütülmesi</w:t>
            </w:r>
          </w:p>
          <w:p w14:paraId="480C8C81" w14:textId="77777777" w:rsidR="001C4F92" w:rsidRPr="00B9123D" w:rsidRDefault="001C4F92" w:rsidP="000E46D0">
            <w:pPr>
              <w:pStyle w:val="TableParagraph"/>
              <w:numPr>
                <w:ilvl w:val="0"/>
                <w:numId w:val="36"/>
              </w:numPr>
              <w:spacing w:before="40" w:after="40"/>
              <w:ind w:right="170"/>
              <w:contextualSpacing/>
              <w:rPr>
                <w:rFonts w:asciiTheme="majorHAnsi" w:hAnsiTheme="majorHAnsi"/>
                <w:szCs w:val="24"/>
              </w:rPr>
            </w:pPr>
            <w:r w:rsidRPr="00B9123D">
              <w:rPr>
                <w:rFonts w:asciiTheme="majorHAnsi" w:hAnsiTheme="majorHAnsi"/>
                <w:szCs w:val="24"/>
              </w:rPr>
              <w:t>Sendikal işlemlerin yürütülmesi</w:t>
            </w:r>
          </w:p>
          <w:p w14:paraId="24771D5D" w14:textId="77777777" w:rsidR="001C4F92" w:rsidRPr="00B9123D" w:rsidRDefault="001C4F92" w:rsidP="000E46D0">
            <w:pPr>
              <w:pStyle w:val="TableParagraph"/>
              <w:numPr>
                <w:ilvl w:val="0"/>
                <w:numId w:val="36"/>
              </w:numPr>
              <w:spacing w:before="40" w:after="40"/>
              <w:ind w:right="170"/>
              <w:contextualSpacing/>
              <w:rPr>
                <w:rFonts w:asciiTheme="majorHAnsi" w:hAnsiTheme="majorHAnsi"/>
                <w:szCs w:val="24"/>
              </w:rPr>
            </w:pPr>
            <w:r w:rsidRPr="00B9123D">
              <w:rPr>
                <w:rFonts w:asciiTheme="majorHAnsi" w:hAnsiTheme="majorHAnsi"/>
                <w:szCs w:val="24"/>
              </w:rPr>
              <w:t>Okulun personel ve öğretmen kaynaklarının en verimli şekilde kullanılmasını sağlama</w:t>
            </w:r>
          </w:p>
          <w:p w14:paraId="08AE2CDD" w14:textId="77777777" w:rsidR="001C4F92" w:rsidRPr="00B9123D" w:rsidRDefault="001C4F92" w:rsidP="000E46D0">
            <w:pPr>
              <w:pStyle w:val="TableParagraph"/>
              <w:numPr>
                <w:ilvl w:val="0"/>
                <w:numId w:val="36"/>
              </w:numPr>
              <w:spacing w:before="40" w:after="40"/>
              <w:ind w:right="170"/>
              <w:contextualSpacing/>
              <w:rPr>
                <w:rFonts w:asciiTheme="majorHAnsi" w:hAnsiTheme="majorHAnsi"/>
                <w:szCs w:val="24"/>
              </w:rPr>
            </w:pPr>
            <w:r w:rsidRPr="00B9123D">
              <w:rPr>
                <w:rFonts w:asciiTheme="majorHAnsi" w:hAnsiTheme="majorHAnsi"/>
                <w:szCs w:val="24"/>
              </w:rPr>
              <w:t>Hizmet içi eğitim ihtiyaçlarını belirleme</w:t>
            </w:r>
          </w:p>
          <w:p w14:paraId="1CFBD6FB" w14:textId="77777777" w:rsidR="001C4F92" w:rsidRPr="00B9123D" w:rsidRDefault="001C4F92" w:rsidP="000E46D0">
            <w:pPr>
              <w:pStyle w:val="TableParagraph"/>
              <w:numPr>
                <w:ilvl w:val="0"/>
                <w:numId w:val="36"/>
              </w:numPr>
              <w:spacing w:before="40" w:after="40"/>
              <w:ind w:right="170"/>
              <w:contextualSpacing/>
              <w:rPr>
                <w:rFonts w:asciiTheme="majorHAnsi" w:hAnsiTheme="majorHAnsi"/>
                <w:szCs w:val="24"/>
              </w:rPr>
            </w:pPr>
            <w:r w:rsidRPr="00B9123D">
              <w:rPr>
                <w:rFonts w:asciiTheme="majorHAnsi" w:hAnsiTheme="majorHAnsi"/>
                <w:szCs w:val="24"/>
              </w:rPr>
              <w:t>Hizmet içi programlarını yürütülmesini sağlama</w:t>
            </w:r>
          </w:p>
          <w:p w14:paraId="0473139C" w14:textId="77777777" w:rsidR="001C4F92" w:rsidRPr="00B9123D" w:rsidRDefault="001C4F92" w:rsidP="000E46D0">
            <w:pPr>
              <w:pStyle w:val="TableParagraph"/>
              <w:numPr>
                <w:ilvl w:val="0"/>
                <w:numId w:val="36"/>
              </w:numPr>
              <w:spacing w:before="40" w:after="40"/>
              <w:ind w:right="125"/>
              <w:contextualSpacing/>
              <w:rPr>
                <w:rFonts w:asciiTheme="majorHAnsi" w:hAnsiTheme="majorHAnsi" w:cstheme="minorHAnsi"/>
                <w:szCs w:val="28"/>
              </w:rPr>
            </w:pPr>
            <w:r w:rsidRPr="00B9123D">
              <w:rPr>
                <w:rFonts w:asciiTheme="majorHAnsi" w:hAnsiTheme="majorHAnsi"/>
                <w:szCs w:val="24"/>
              </w:rPr>
              <w:t>Personelin temel ve hazırlayıcı eğitim almalarını sağlama Çalışanları karar sürecine ortak etme</w:t>
            </w:r>
          </w:p>
        </w:tc>
      </w:tr>
      <w:tr w:rsidR="001C4F92" w:rsidRPr="00B9123D" w14:paraId="7F09BD99" w14:textId="77777777" w:rsidTr="00996884">
        <w:trPr>
          <w:trHeight w:val="414"/>
          <w:jc w:val="center"/>
        </w:trPr>
        <w:tc>
          <w:tcPr>
            <w:tcW w:w="2263" w:type="dxa"/>
            <w:shd w:val="clear" w:color="auto" w:fill="E2EFD9"/>
            <w:vAlign w:val="center"/>
          </w:tcPr>
          <w:p w14:paraId="713C2159" w14:textId="77777777" w:rsidR="001C4F92" w:rsidRPr="00B9123D" w:rsidRDefault="001C4F92" w:rsidP="00996884">
            <w:pPr>
              <w:pStyle w:val="TableParagraph"/>
              <w:ind w:left="108" w:right="141"/>
              <w:rPr>
                <w:rFonts w:asciiTheme="majorHAnsi" w:hAnsiTheme="majorHAnsi" w:cstheme="minorHAnsi"/>
                <w:b/>
                <w:szCs w:val="28"/>
              </w:rPr>
            </w:pPr>
            <w:r w:rsidRPr="00B9123D">
              <w:rPr>
                <w:rFonts w:asciiTheme="majorHAnsi" w:hAnsiTheme="majorHAnsi" w:cstheme="minorHAnsi"/>
                <w:b/>
                <w:szCs w:val="28"/>
              </w:rPr>
              <w:t>Okul Aile Birliği Faaliyetleri</w:t>
            </w:r>
          </w:p>
        </w:tc>
        <w:tc>
          <w:tcPr>
            <w:tcW w:w="7365" w:type="dxa"/>
            <w:vAlign w:val="center"/>
          </w:tcPr>
          <w:p w14:paraId="2AD83A49" w14:textId="77777777" w:rsidR="001C4F92" w:rsidRPr="00B9123D" w:rsidRDefault="001C4F92" w:rsidP="000E46D0">
            <w:pPr>
              <w:pStyle w:val="TableParagraph"/>
              <w:numPr>
                <w:ilvl w:val="0"/>
                <w:numId w:val="37"/>
              </w:numPr>
              <w:spacing w:before="40" w:after="40"/>
              <w:ind w:right="10"/>
              <w:contextualSpacing/>
              <w:rPr>
                <w:rFonts w:asciiTheme="majorHAnsi" w:hAnsiTheme="majorHAnsi"/>
                <w:szCs w:val="24"/>
              </w:rPr>
            </w:pPr>
            <w:r w:rsidRPr="00B9123D">
              <w:rPr>
                <w:rFonts w:asciiTheme="majorHAnsi" w:hAnsiTheme="majorHAnsi"/>
                <w:szCs w:val="24"/>
              </w:rPr>
              <w:t>Okulda düzenlenecek olan sosyal faaliyetler için kaynak araştırma Veli ve okul arasındaki iletişim ve iş</w:t>
            </w:r>
            <w:r>
              <w:rPr>
                <w:rFonts w:asciiTheme="majorHAnsi" w:hAnsiTheme="majorHAnsi"/>
                <w:szCs w:val="24"/>
              </w:rPr>
              <w:t xml:space="preserve"> </w:t>
            </w:r>
            <w:r w:rsidRPr="00B9123D">
              <w:rPr>
                <w:rFonts w:asciiTheme="majorHAnsi" w:hAnsiTheme="majorHAnsi"/>
                <w:szCs w:val="24"/>
              </w:rPr>
              <w:t>birliğini sağlama</w:t>
            </w:r>
          </w:p>
          <w:p w14:paraId="4440CC2D" w14:textId="77777777" w:rsidR="001C4F92" w:rsidRPr="00B9123D" w:rsidRDefault="001C4F92" w:rsidP="000E46D0">
            <w:pPr>
              <w:pStyle w:val="TableParagraph"/>
              <w:numPr>
                <w:ilvl w:val="0"/>
                <w:numId w:val="37"/>
              </w:numPr>
              <w:spacing w:before="40" w:after="40"/>
              <w:ind w:right="170"/>
              <w:contextualSpacing/>
              <w:rPr>
                <w:rFonts w:asciiTheme="majorHAnsi" w:hAnsiTheme="majorHAnsi"/>
                <w:szCs w:val="24"/>
              </w:rPr>
            </w:pPr>
            <w:r w:rsidRPr="00B9123D">
              <w:rPr>
                <w:rFonts w:asciiTheme="majorHAnsi" w:hAnsiTheme="majorHAnsi"/>
                <w:szCs w:val="24"/>
              </w:rPr>
              <w:lastRenderedPageBreak/>
              <w:t>Eğitim ve öğretimi geliştirici faaliyetleri destekleme</w:t>
            </w:r>
          </w:p>
          <w:p w14:paraId="04E5A308" w14:textId="77777777" w:rsidR="001C4F92" w:rsidRPr="00B9123D" w:rsidRDefault="001C4F92" w:rsidP="000E46D0">
            <w:pPr>
              <w:pStyle w:val="TableParagraph"/>
              <w:numPr>
                <w:ilvl w:val="0"/>
                <w:numId w:val="37"/>
              </w:numPr>
              <w:spacing w:before="40" w:after="40"/>
              <w:ind w:right="721"/>
              <w:contextualSpacing/>
              <w:rPr>
                <w:rFonts w:asciiTheme="majorHAnsi" w:hAnsiTheme="majorHAnsi"/>
                <w:szCs w:val="24"/>
              </w:rPr>
            </w:pPr>
            <w:r w:rsidRPr="00B9123D">
              <w:rPr>
                <w:rFonts w:asciiTheme="majorHAnsi" w:hAnsiTheme="majorHAnsi"/>
                <w:szCs w:val="24"/>
              </w:rPr>
              <w:t>Maddi imkânlardan yoksun öğrencilerin zorunlu ihtiyaçlarını karşılama</w:t>
            </w:r>
          </w:p>
          <w:p w14:paraId="78AC24B9" w14:textId="77777777" w:rsidR="001C4F92" w:rsidRPr="00B9123D" w:rsidRDefault="001C4F92" w:rsidP="000E46D0">
            <w:pPr>
              <w:pStyle w:val="TableParagraph"/>
              <w:numPr>
                <w:ilvl w:val="0"/>
                <w:numId w:val="37"/>
              </w:numPr>
              <w:spacing w:before="40" w:after="40"/>
              <w:ind w:right="125"/>
              <w:contextualSpacing/>
              <w:rPr>
                <w:rFonts w:asciiTheme="majorHAnsi" w:hAnsiTheme="majorHAnsi" w:cstheme="minorHAnsi"/>
                <w:szCs w:val="28"/>
              </w:rPr>
            </w:pPr>
            <w:r w:rsidRPr="00B9123D">
              <w:rPr>
                <w:rFonts w:asciiTheme="majorHAnsi" w:hAnsiTheme="majorHAnsi"/>
                <w:szCs w:val="24"/>
              </w:rPr>
              <w:t>Okula maddi katkı sağlamak</w:t>
            </w:r>
          </w:p>
        </w:tc>
      </w:tr>
      <w:tr w:rsidR="001C4F92" w:rsidRPr="00B9123D" w14:paraId="7A4F2773" w14:textId="77777777" w:rsidTr="00996884">
        <w:trPr>
          <w:trHeight w:val="443"/>
          <w:jc w:val="center"/>
        </w:trPr>
        <w:tc>
          <w:tcPr>
            <w:tcW w:w="2263" w:type="dxa"/>
            <w:shd w:val="clear" w:color="auto" w:fill="E2EFD9"/>
            <w:vAlign w:val="center"/>
          </w:tcPr>
          <w:p w14:paraId="33BB821B" w14:textId="77777777" w:rsidR="001C4F92" w:rsidRPr="00B9123D" w:rsidRDefault="001C4F92" w:rsidP="00996884">
            <w:pPr>
              <w:pStyle w:val="TableParagraph"/>
              <w:ind w:left="108" w:right="141"/>
              <w:rPr>
                <w:rFonts w:asciiTheme="majorHAnsi" w:hAnsiTheme="majorHAnsi" w:cstheme="minorHAnsi"/>
                <w:b/>
                <w:szCs w:val="28"/>
              </w:rPr>
            </w:pPr>
            <w:r w:rsidRPr="00B9123D">
              <w:rPr>
                <w:rFonts w:asciiTheme="majorHAnsi" w:hAnsiTheme="majorHAnsi" w:cstheme="minorHAnsi"/>
                <w:b/>
                <w:szCs w:val="28"/>
              </w:rPr>
              <w:lastRenderedPageBreak/>
              <w:t>Öğrencilere Yönelik Faaliyetler</w:t>
            </w:r>
          </w:p>
        </w:tc>
        <w:tc>
          <w:tcPr>
            <w:tcW w:w="7365" w:type="dxa"/>
            <w:vAlign w:val="center"/>
          </w:tcPr>
          <w:p w14:paraId="3B7B1276" w14:textId="77777777" w:rsidR="001C4F92" w:rsidRPr="00B9123D" w:rsidRDefault="001C4F92" w:rsidP="000E46D0">
            <w:pPr>
              <w:pStyle w:val="TableParagraph"/>
              <w:numPr>
                <w:ilvl w:val="0"/>
                <w:numId w:val="38"/>
              </w:numPr>
              <w:spacing w:before="40" w:after="40"/>
              <w:ind w:right="125"/>
              <w:contextualSpacing/>
              <w:rPr>
                <w:rFonts w:asciiTheme="majorHAnsi" w:hAnsiTheme="majorHAnsi"/>
                <w:szCs w:val="24"/>
              </w:rPr>
            </w:pPr>
            <w:r w:rsidRPr="00B9123D">
              <w:rPr>
                <w:rFonts w:asciiTheme="majorHAnsi" w:hAnsiTheme="majorHAnsi"/>
                <w:szCs w:val="24"/>
              </w:rPr>
              <w:t>Öğrencilerin özgüvenini, başarılarını, topluma değer katma ve üretme becerilerini geliştirici çalışmalar yapma</w:t>
            </w:r>
          </w:p>
          <w:p w14:paraId="7B800BBC" w14:textId="77777777" w:rsidR="001C4F92" w:rsidRPr="00B9123D" w:rsidRDefault="001C4F92" w:rsidP="000E46D0">
            <w:pPr>
              <w:pStyle w:val="TableParagraph"/>
              <w:numPr>
                <w:ilvl w:val="0"/>
                <w:numId w:val="38"/>
              </w:numPr>
              <w:spacing w:before="40" w:after="40"/>
              <w:ind w:right="125"/>
              <w:contextualSpacing/>
              <w:rPr>
                <w:rFonts w:asciiTheme="majorHAnsi" w:hAnsiTheme="majorHAnsi" w:cstheme="minorHAnsi"/>
                <w:szCs w:val="28"/>
              </w:rPr>
            </w:pPr>
            <w:r w:rsidRPr="00B9123D">
              <w:rPr>
                <w:rFonts w:asciiTheme="majorHAnsi" w:hAnsiTheme="majorHAnsi"/>
                <w:szCs w:val="24"/>
              </w:rPr>
              <w:t>Öğrencilerin çevre duyarlılığını artırıcı faaliyetlerin düzenlenmesini sağlama</w:t>
            </w:r>
          </w:p>
        </w:tc>
      </w:tr>
      <w:tr w:rsidR="001C4F92" w:rsidRPr="00B9123D" w14:paraId="111C9E5F" w14:textId="77777777" w:rsidTr="00996884">
        <w:trPr>
          <w:trHeight w:val="414"/>
          <w:jc w:val="center"/>
        </w:trPr>
        <w:tc>
          <w:tcPr>
            <w:tcW w:w="2263" w:type="dxa"/>
            <w:shd w:val="clear" w:color="auto" w:fill="E2EFD9"/>
            <w:vAlign w:val="center"/>
          </w:tcPr>
          <w:p w14:paraId="49A9663B" w14:textId="77777777" w:rsidR="001C4F92" w:rsidRPr="00B9123D" w:rsidRDefault="001C4F92" w:rsidP="00996884">
            <w:pPr>
              <w:pStyle w:val="TableParagraph"/>
              <w:ind w:left="108" w:right="141"/>
              <w:rPr>
                <w:rFonts w:asciiTheme="majorHAnsi" w:hAnsiTheme="majorHAnsi" w:cstheme="minorHAnsi"/>
                <w:b/>
                <w:szCs w:val="28"/>
              </w:rPr>
            </w:pPr>
            <w:r w:rsidRPr="00B9123D">
              <w:rPr>
                <w:rFonts w:asciiTheme="majorHAnsi" w:hAnsiTheme="majorHAnsi" w:cstheme="minorHAnsi"/>
                <w:b/>
                <w:szCs w:val="28"/>
              </w:rPr>
              <w:t>Ölçme Değerlendirme Faaliyetleri</w:t>
            </w:r>
          </w:p>
        </w:tc>
        <w:tc>
          <w:tcPr>
            <w:tcW w:w="7365" w:type="dxa"/>
            <w:vAlign w:val="center"/>
          </w:tcPr>
          <w:p w14:paraId="02C3BE3A" w14:textId="77777777" w:rsidR="001C4F92" w:rsidRPr="00B9123D" w:rsidRDefault="001C4F92" w:rsidP="000E46D0">
            <w:pPr>
              <w:pStyle w:val="TableParagraph"/>
              <w:numPr>
                <w:ilvl w:val="0"/>
                <w:numId w:val="39"/>
              </w:numPr>
              <w:spacing w:before="40" w:after="40"/>
              <w:ind w:right="403"/>
              <w:contextualSpacing/>
              <w:rPr>
                <w:rFonts w:asciiTheme="majorHAnsi" w:hAnsiTheme="majorHAnsi"/>
                <w:szCs w:val="24"/>
              </w:rPr>
            </w:pPr>
            <w:r w:rsidRPr="00B9123D">
              <w:rPr>
                <w:rFonts w:asciiTheme="majorHAnsi" w:hAnsiTheme="majorHAnsi"/>
                <w:szCs w:val="24"/>
              </w:rPr>
              <w:t>Ölçme ve değerlendirme tekniklerindeki gelişmeleri takip ederek paydaşları bilgilendirme</w:t>
            </w:r>
          </w:p>
          <w:p w14:paraId="2A6573EA" w14:textId="77777777" w:rsidR="001C4F92" w:rsidRPr="00B9123D" w:rsidRDefault="001C4F92" w:rsidP="000E46D0">
            <w:pPr>
              <w:pStyle w:val="TableParagraph"/>
              <w:numPr>
                <w:ilvl w:val="0"/>
                <w:numId w:val="39"/>
              </w:numPr>
              <w:spacing w:before="40" w:after="40"/>
              <w:ind w:right="125"/>
              <w:contextualSpacing/>
              <w:rPr>
                <w:rFonts w:asciiTheme="majorHAnsi" w:hAnsiTheme="majorHAnsi" w:cstheme="minorHAnsi"/>
                <w:szCs w:val="28"/>
              </w:rPr>
            </w:pPr>
            <w:r w:rsidRPr="00B9123D">
              <w:rPr>
                <w:rFonts w:asciiTheme="majorHAnsi" w:hAnsiTheme="majorHAnsi"/>
                <w:szCs w:val="24"/>
              </w:rPr>
              <w:t>Öğretim tekniklerindeki gelişmeleri takip ederek öğrenci, veli ve öğretmenleri bilgilendirme</w:t>
            </w:r>
          </w:p>
        </w:tc>
      </w:tr>
      <w:tr w:rsidR="001C4F92" w:rsidRPr="00B9123D" w14:paraId="3D78C48E" w14:textId="77777777" w:rsidTr="00996884">
        <w:trPr>
          <w:trHeight w:val="858"/>
          <w:jc w:val="center"/>
        </w:trPr>
        <w:tc>
          <w:tcPr>
            <w:tcW w:w="2263" w:type="dxa"/>
            <w:shd w:val="clear" w:color="auto" w:fill="E2EFD9"/>
            <w:vAlign w:val="center"/>
          </w:tcPr>
          <w:p w14:paraId="11F45C22" w14:textId="77777777" w:rsidR="001C4F92" w:rsidRPr="00B9123D" w:rsidRDefault="001C4F92" w:rsidP="00996884">
            <w:pPr>
              <w:pStyle w:val="TableParagraph"/>
              <w:ind w:left="108" w:right="141"/>
              <w:rPr>
                <w:rFonts w:asciiTheme="majorHAnsi" w:hAnsiTheme="majorHAnsi" w:cstheme="minorHAnsi"/>
                <w:b/>
                <w:szCs w:val="28"/>
              </w:rPr>
            </w:pPr>
            <w:r w:rsidRPr="00B9123D">
              <w:rPr>
                <w:rFonts w:asciiTheme="majorHAnsi" w:hAnsiTheme="majorHAnsi" w:cstheme="minorHAnsi"/>
                <w:b/>
                <w:szCs w:val="28"/>
              </w:rPr>
              <w:t>Öğrenme Ortamlarına Yönelik Faaliyetler</w:t>
            </w:r>
          </w:p>
        </w:tc>
        <w:tc>
          <w:tcPr>
            <w:tcW w:w="7365" w:type="dxa"/>
            <w:vAlign w:val="center"/>
          </w:tcPr>
          <w:p w14:paraId="667F51FA" w14:textId="77777777" w:rsidR="001C4F92" w:rsidRPr="00B9123D" w:rsidRDefault="001C4F92" w:rsidP="000E46D0">
            <w:pPr>
              <w:pStyle w:val="TableParagraph"/>
              <w:numPr>
                <w:ilvl w:val="0"/>
                <w:numId w:val="40"/>
              </w:numPr>
              <w:spacing w:before="40" w:after="40"/>
              <w:ind w:right="125"/>
              <w:contextualSpacing/>
              <w:rPr>
                <w:rFonts w:asciiTheme="majorHAnsi" w:hAnsiTheme="majorHAnsi" w:cstheme="minorHAnsi"/>
                <w:szCs w:val="28"/>
              </w:rPr>
            </w:pPr>
            <w:r w:rsidRPr="00B9123D">
              <w:rPr>
                <w:rFonts w:asciiTheme="majorHAnsi" w:hAnsiTheme="majorHAnsi"/>
                <w:szCs w:val="24"/>
              </w:rPr>
              <w:t>Okuldaki öğretim ortamlarının etkin kullanıldığını takip etme</w:t>
            </w:r>
          </w:p>
        </w:tc>
      </w:tr>
      <w:tr w:rsidR="001C4F92" w:rsidRPr="00B9123D" w14:paraId="4B6CCA8E" w14:textId="77777777" w:rsidTr="00996884">
        <w:trPr>
          <w:trHeight w:val="414"/>
          <w:jc w:val="center"/>
        </w:trPr>
        <w:tc>
          <w:tcPr>
            <w:tcW w:w="2263" w:type="dxa"/>
            <w:shd w:val="clear" w:color="auto" w:fill="E2EFD9"/>
            <w:vAlign w:val="center"/>
          </w:tcPr>
          <w:p w14:paraId="5D19422B" w14:textId="77777777" w:rsidR="001C4F92" w:rsidRPr="00B9123D" w:rsidRDefault="001C4F92" w:rsidP="00996884">
            <w:pPr>
              <w:pStyle w:val="TableParagraph"/>
              <w:ind w:left="108" w:right="141"/>
              <w:rPr>
                <w:rFonts w:asciiTheme="majorHAnsi" w:hAnsiTheme="majorHAnsi" w:cstheme="minorHAnsi"/>
                <w:b/>
                <w:szCs w:val="28"/>
              </w:rPr>
            </w:pPr>
            <w:r w:rsidRPr="00B9123D">
              <w:rPr>
                <w:rFonts w:asciiTheme="majorHAnsi" w:hAnsiTheme="majorHAnsi" w:cstheme="minorHAnsi"/>
                <w:b/>
                <w:szCs w:val="28"/>
              </w:rPr>
              <w:t>Ders Dışı Faaliyetler</w:t>
            </w:r>
          </w:p>
        </w:tc>
        <w:tc>
          <w:tcPr>
            <w:tcW w:w="7365" w:type="dxa"/>
            <w:vAlign w:val="center"/>
          </w:tcPr>
          <w:p w14:paraId="2D0C4982" w14:textId="77777777" w:rsidR="001C4F92" w:rsidRPr="00B9123D" w:rsidRDefault="001C4F92" w:rsidP="000E46D0">
            <w:pPr>
              <w:pStyle w:val="TableParagraph"/>
              <w:numPr>
                <w:ilvl w:val="0"/>
                <w:numId w:val="40"/>
              </w:numPr>
              <w:spacing w:before="40" w:after="40"/>
              <w:ind w:right="125"/>
              <w:contextualSpacing/>
              <w:rPr>
                <w:rFonts w:asciiTheme="majorHAnsi" w:hAnsiTheme="majorHAnsi" w:cstheme="minorHAnsi"/>
                <w:szCs w:val="28"/>
              </w:rPr>
            </w:pPr>
            <w:r w:rsidRPr="00B9123D">
              <w:rPr>
                <w:rFonts w:asciiTheme="majorHAnsi" w:hAnsiTheme="majorHAnsi"/>
                <w:szCs w:val="24"/>
              </w:rPr>
              <w:t>Ders dışı eğitim çalışmalarının yapılmasını sağlama</w:t>
            </w:r>
          </w:p>
        </w:tc>
      </w:tr>
    </w:tbl>
    <w:p w14:paraId="27A38A9F" w14:textId="77777777" w:rsidR="001C4F92" w:rsidRPr="00B9123D" w:rsidRDefault="00BD08D9" w:rsidP="00BD08D9">
      <w:pPr>
        <w:pStyle w:val="Balk2"/>
        <w:ind w:left="0" w:firstLine="0"/>
        <w:rPr>
          <w:rFonts w:asciiTheme="majorHAnsi" w:hAnsiTheme="majorHAnsi"/>
        </w:rPr>
      </w:pPr>
      <w:bookmarkStart w:id="53" w:name="_Toc165017738"/>
      <w:r>
        <w:t xml:space="preserve">         </w:t>
      </w:r>
      <w:bookmarkStart w:id="54" w:name="_Toc166665233"/>
      <w:r w:rsidR="001C4F92" w:rsidRPr="00B9123D">
        <w:rPr>
          <w:rFonts w:asciiTheme="majorHAnsi" w:hAnsiTheme="majorHAnsi"/>
        </w:rPr>
        <w:t>2.6 Paydaş Analizi</w:t>
      </w:r>
      <w:bookmarkEnd w:id="53"/>
      <w:bookmarkEnd w:id="54"/>
    </w:p>
    <w:p w14:paraId="4809B1DB" w14:textId="77777777" w:rsidR="001C4F92" w:rsidRPr="00B9123D" w:rsidRDefault="001C4F92" w:rsidP="001C4F92">
      <w:pPr>
        <w:pStyle w:val="GvdeMetni"/>
        <w:spacing w:before="1" w:line="360" w:lineRule="auto"/>
        <w:ind w:right="2" w:firstLine="708"/>
        <w:rPr>
          <w:rFonts w:asciiTheme="majorHAnsi" w:hAnsiTheme="majorHAnsi" w:cstheme="minorHAnsi"/>
        </w:rPr>
      </w:pPr>
      <w:r w:rsidRPr="00B9123D">
        <w:rPr>
          <w:rFonts w:asciiTheme="majorHAnsi" w:hAnsiTheme="majorHAnsi" w:cstheme="minorHAnsi"/>
        </w:rPr>
        <w:t>Okulumuzun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r w:rsidRPr="00B9123D">
        <w:rPr>
          <w:rFonts w:asciiTheme="majorHAnsi" w:hAnsiTheme="majorHAnsi" w:cstheme="minorHAnsi"/>
          <w:noProof/>
          <w:lang w:eastAsia="tr-TR"/>
          <w14:ligatures w14:val="standardContextual"/>
        </w:rPr>
        <w:drawing>
          <wp:inline distT="0" distB="0" distL="0" distR="0" wp14:anchorId="5A2E2845" wp14:editId="37CBBC6E">
            <wp:extent cx="5783580" cy="3722370"/>
            <wp:effectExtent l="0" t="0" r="0" b="0"/>
            <wp:docPr id="519151050" name="Diy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6F8EBF6" w14:textId="77777777" w:rsidR="009117EF" w:rsidRDefault="009117EF" w:rsidP="009117EF">
      <w:pPr>
        <w:spacing w:line="276" w:lineRule="auto"/>
        <w:jc w:val="both"/>
        <w:rPr>
          <w:rFonts w:ascii="Times New Roman" w:hAnsi="Times New Roman" w:cs="Times New Roman"/>
          <w:sz w:val="24"/>
          <w:szCs w:val="24"/>
        </w:rPr>
      </w:pPr>
      <w:r w:rsidRPr="009117EF">
        <w:rPr>
          <w:rFonts w:ascii="Times New Roman" w:hAnsi="Times New Roman" w:cs="Times New Roman"/>
          <w:sz w:val="24"/>
          <w:szCs w:val="24"/>
        </w:rPr>
        <w:t>Paydaş analizi kapsamında, öncelikle paydaşlar belirlenerek iç ve dış paydaş olarak tasnif edilmiştir. Katılımcılığı artırmak ve paydaş görüşlerini plana yansıtabilmek amacıyla anket uygulaması, mülakat, atölye çalışması ve toplantılardan yararlanılmıştır.</w:t>
      </w:r>
    </w:p>
    <w:p w14:paraId="06810833" w14:textId="77777777" w:rsidR="0079079B" w:rsidRPr="00BD08D9" w:rsidRDefault="0079079B" w:rsidP="00BD08D9">
      <w:pPr>
        <w:pStyle w:val="GvdeMetni"/>
        <w:spacing w:before="1" w:line="360" w:lineRule="auto"/>
        <w:ind w:right="2" w:firstLine="708"/>
        <w:rPr>
          <w:rFonts w:asciiTheme="majorHAnsi" w:hAnsiTheme="majorHAnsi" w:cstheme="minorHAnsi"/>
        </w:rPr>
      </w:pPr>
      <w:r w:rsidRPr="00B9123D">
        <w:rPr>
          <w:rFonts w:asciiTheme="majorHAnsi" w:hAnsiTheme="majorHAnsi" w:cstheme="minorHAnsi"/>
        </w:rPr>
        <w:t>Paydaş anketlerine ilişkin ortaya çıkan temel sonuçlara altta yer verilmiştir:</w:t>
      </w:r>
      <w:r w:rsidR="006951E4">
        <w:rPr>
          <w:rFonts w:asciiTheme="majorHAnsi" w:hAnsiTheme="majorHAnsi" w:cstheme="minorHAnsi"/>
        </w:rPr>
        <w:t xml:space="preserve">                       </w:t>
      </w:r>
      <w:r w:rsidRPr="00B9123D">
        <w:rPr>
          <w:rFonts w:asciiTheme="majorHAnsi" w:hAnsiTheme="majorHAnsi" w:cstheme="minorHAnsi"/>
          <w:b/>
          <w:bCs/>
          <w:i/>
          <w:iCs/>
        </w:rPr>
        <w:lastRenderedPageBreak/>
        <w:t>İlkokul öğrencileri için anket sonuçları;</w:t>
      </w: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
        <w:gridCol w:w="6318"/>
        <w:gridCol w:w="3029"/>
      </w:tblGrid>
      <w:tr w:rsidR="0079079B" w:rsidRPr="00B9123D" w14:paraId="0DD9E68B" w14:textId="77777777" w:rsidTr="006951E4">
        <w:trPr>
          <w:trHeight w:val="1134"/>
          <w:jc w:val="center"/>
        </w:trPr>
        <w:tc>
          <w:tcPr>
            <w:tcW w:w="963" w:type="dxa"/>
            <w:vAlign w:val="center"/>
          </w:tcPr>
          <w:p w14:paraId="1F24391D" w14:textId="77777777" w:rsidR="0079079B" w:rsidRPr="00B9123D" w:rsidRDefault="0079079B" w:rsidP="00996884">
            <w:pPr>
              <w:pStyle w:val="TableParagraph"/>
              <w:jc w:val="center"/>
              <w:rPr>
                <w:rFonts w:asciiTheme="majorHAnsi" w:hAnsiTheme="majorHAnsi" w:cs="Calibri"/>
                <w:b/>
              </w:rPr>
            </w:pPr>
            <w:r w:rsidRPr="00B9123D">
              <w:rPr>
                <w:rFonts w:asciiTheme="majorHAnsi" w:hAnsiTheme="majorHAnsi" w:cs="Calibri"/>
                <w:b/>
              </w:rPr>
              <w:t>S.NO</w:t>
            </w:r>
          </w:p>
        </w:tc>
        <w:tc>
          <w:tcPr>
            <w:tcW w:w="6318" w:type="dxa"/>
            <w:vAlign w:val="center"/>
          </w:tcPr>
          <w:p w14:paraId="4BAFC3EF" w14:textId="77777777" w:rsidR="0079079B" w:rsidRPr="00B9123D" w:rsidRDefault="0079079B" w:rsidP="00996884">
            <w:pPr>
              <w:pStyle w:val="TableParagraph"/>
              <w:ind w:left="13" w:right="1"/>
              <w:jc w:val="center"/>
              <w:rPr>
                <w:rFonts w:asciiTheme="majorHAnsi" w:hAnsiTheme="majorHAnsi" w:cs="Calibri"/>
                <w:b/>
              </w:rPr>
            </w:pPr>
            <w:r w:rsidRPr="00B9123D">
              <w:rPr>
                <w:rFonts w:asciiTheme="majorHAnsi" w:hAnsiTheme="majorHAnsi" w:cs="Calibri"/>
                <w:b/>
              </w:rPr>
              <w:t>KONU BAŞLIKLARI</w:t>
            </w:r>
          </w:p>
        </w:tc>
        <w:tc>
          <w:tcPr>
            <w:tcW w:w="3029" w:type="dxa"/>
            <w:vAlign w:val="center"/>
          </w:tcPr>
          <w:p w14:paraId="30FC7CB8" w14:textId="77777777" w:rsidR="0079079B" w:rsidRPr="00B9123D" w:rsidRDefault="0079079B" w:rsidP="00996884">
            <w:pPr>
              <w:pStyle w:val="TableParagraph"/>
              <w:ind w:left="-1"/>
              <w:jc w:val="center"/>
              <w:rPr>
                <w:rFonts w:asciiTheme="majorHAnsi" w:hAnsiTheme="majorHAnsi" w:cs="Calibri"/>
                <w:b/>
              </w:rPr>
            </w:pPr>
            <w:r w:rsidRPr="00B9123D">
              <w:rPr>
                <w:rFonts w:asciiTheme="majorHAnsi" w:hAnsiTheme="majorHAnsi" w:cs="Calibri"/>
                <w:b/>
              </w:rPr>
              <w:t>Katılma Derecesi</w:t>
            </w:r>
          </w:p>
          <w:p w14:paraId="614970F7" w14:textId="77777777" w:rsidR="0079079B" w:rsidRPr="00B9123D" w:rsidRDefault="0079079B" w:rsidP="00996884">
            <w:pPr>
              <w:pStyle w:val="TableParagraph"/>
              <w:ind w:left="-1"/>
              <w:jc w:val="center"/>
              <w:rPr>
                <w:rFonts w:asciiTheme="majorHAnsi" w:hAnsiTheme="majorHAnsi" w:cs="Calibri"/>
                <w:b/>
              </w:rPr>
            </w:pPr>
          </w:p>
          <w:p w14:paraId="597F9091" w14:textId="77777777" w:rsidR="0079079B" w:rsidRPr="00B9123D" w:rsidRDefault="0079079B" w:rsidP="00996884">
            <w:pPr>
              <w:pStyle w:val="TableParagraph"/>
              <w:ind w:left="-1"/>
              <w:jc w:val="center"/>
              <w:rPr>
                <w:rFonts w:asciiTheme="majorHAnsi" w:hAnsiTheme="majorHAnsi" w:cs="Calibri"/>
                <w:bCs/>
              </w:rPr>
            </w:pPr>
            <w:r w:rsidRPr="00B9123D">
              <w:rPr>
                <w:rFonts w:asciiTheme="majorHAnsi" w:hAnsiTheme="majorHAnsi" w:cs="Calibri"/>
                <w:bCs/>
                <w:sz w:val="20"/>
                <w:szCs w:val="20"/>
              </w:rPr>
              <w:t>(5 Üzerinden Ortalama Değer)</w:t>
            </w:r>
          </w:p>
        </w:tc>
      </w:tr>
      <w:tr w:rsidR="0079079B" w:rsidRPr="00B9123D" w14:paraId="7F9FB16C" w14:textId="77777777" w:rsidTr="006951E4">
        <w:trPr>
          <w:trHeight w:val="510"/>
          <w:jc w:val="center"/>
        </w:trPr>
        <w:tc>
          <w:tcPr>
            <w:tcW w:w="963" w:type="dxa"/>
            <w:vAlign w:val="center"/>
          </w:tcPr>
          <w:p w14:paraId="7B6E0A21" w14:textId="77777777" w:rsidR="0079079B" w:rsidRPr="00B9123D" w:rsidRDefault="0079079B" w:rsidP="00996884">
            <w:pPr>
              <w:pStyle w:val="TableParagraph"/>
              <w:jc w:val="center"/>
              <w:rPr>
                <w:rFonts w:asciiTheme="majorHAnsi" w:hAnsiTheme="majorHAnsi" w:cs="Calibri"/>
              </w:rPr>
            </w:pPr>
            <w:r w:rsidRPr="00B9123D">
              <w:rPr>
                <w:rFonts w:asciiTheme="majorHAnsi" w:hAnsiTheme="majorHAnsi" w:cs="Calibri"/>
              </w:rPr>
              <w:t>01</w:t>
            </w:r>
          </w:p>
        </w:tc>
        <w:tc>
          <w:tcPr>
            <w:tcW w:w="6318" w:type="dxa"/>
            <w:vAlign w:val="center"/>
          </w:tcPr>
          <w:p w14:paraId="47879790" w14:textId="77777777" w:rsidR="0079079B" w:rsidRPr="00B9123D" w:rsidRDefault="0079079B" w:rsidP="00996884">
            <w:pPr>
              <w:pStyle w:val="TableParagraph"/>
              <w:ind w:left="110"/>
              <w:rPr>
                <w:rFonts w:asciiTheme="majorHAnsi" w:hAnsiTheme="majorHAnsi" w:cs="Calibri"/>
              </w:rPr>
            </w:pPr>
            <w:r w:rsidRPr="00B9123D">
              <w:rPr>
                <w:rFonts w:asciiTheme="majorHAnsi" w:hAnsiTheme="majorHAnsi" w:cs="Calibri"/>
              </w:rPr>
              <w:t>Okulumu seviyorum.</w:t>
            </w:r>
          </w:p>
        </w:tc>
        <w:tc>
          <w:tcPr>
            <w:tcW w:w="3029" w:type="dxa"/>
            <w:vAlign w:val="center"/>
          </w:tcPr>
          <w:p w14:paraId="37CE47A7" w14:textId="77777777" w:rsidR="0079079B" w:rsidRPr="00B9123D" w:rsidRDefault="006951E4" w:rsidP="00996884">
            <w:pPr>
              <w:pStyle w:val="TableParagraph"/>
              <w:ind w:left="17"/>
              <w:jc w:val="center"/>
              <w:rPr>
                <w:rFonts w:asciiTheme="majorHAnsi" w:hAnsiTheme="majorHAnsi" w:cs="Calibri"/>
                <w:b/>
              </w:rPr>
            </w:pPr>
            <w:r>
              <w:rPr>
                <w:rFonts w:asciiTheme="majorHAnsi" w:hAnsiTheme="majorHAnsi" w:cs="Calibri"/>
                <w:b/>
              </w:rPr>
              <w:t>5</w:t>
            </w:r>
          </w:p>
        </w:tc>
      </w:tr>
      <w:tr w:rsidR="0079079B" w:rsidRPr="00B9123D" w14:paraId="6AD981DF" w14:textId="77777777" w:rsidTr="006951E4">
        <w:trPr>
          <w:trHeight w:val="510"/>
          <w:jc w:val="center"/>
        </w:trPr>
        <w:tc>
          <w:tcPr>
            <w:tcW w:w="963" w:type="dxa"/>
            <w:vAlign w:val="center"/>
          </w:tcPr>
          <w:p w14:paraId="2C6681AF" w14:textId="77777777" w:rsidR="0079079B" w:rsidRPr="00B9123D" w:rsidRDefault="0079079B" w:rsidP="00996884">
            <w:pPr>
              <w:pStyle w:val="TableParagraph"/>
              <w:jc w:val="center"/>
              <w:rPr>
                <w:rFonts w:asciiTheme="majorHAnsi" w:hAnsiTheme="majorHAnsi" w:cs="Calibri"/>
              </w:rPr>
            </w:pPr>
            <w:r w:rsidRPr="00B9123D">
              <w:rPr>
                <w:rFonts w:asciiTheme="majorHAnsi" w:hAnsiTheme="majorHAnsi" w:cs="Calibri"/>
              </w:rPr>
              <w:t>02</w:t>
            </w:r>
          </w:p>
        </w:tc>
        <w:tc>
          <w:tcPr>
            <w:tcW w:w="6318" w:type="dxa"/>
            <w:vAlign w:val="center"/>
          </w:tcPr>
          <w:p w14:paraId="7389DD61" w14:textId="77777777" w:rsidR="0079079B" w:rsidRPr="00B9123D" w:rsidRDefault="0079079B" w:rsidP="00996884">
            <w:pPr>
              <w:pStyle w:val="TableParagraph"/>
              <w:ind w:left="110"/>
              <w:rPr>
                <w:rFonts w:asciiTheme="majorHAnsi" w:hAnsiTheme="majorHAnsi" w:cs="Calibri"/>
              </w:rPr>
            </w:pPr>
            <w:r w:rsidRPr="00B9123D">
              <w:rPr>
                <w:rFonts w:asciiTheme="majorHAnsi" w:hAnsiTheme="majorHAnsi" w:cs="Calibri"/>
              </w:rPr>
              <w:t>Okulumda kendimi güvende hissediyorum.</w:t>
            </w:r>
          </w:p>
        </w:tc>
        <w:tc>
          <w:tcPr>
            <w:tcW w:w="3029" w:type="dxa"/>
            <w:vAlign w:val="center"/>
          </w:tcPr>
          <w:p w14:paraId="0AFEC508" w14:textId="77777777" w:rsidR="0079079B" w:rsidRPr="00B9123D" w:rsidRDefault="006951E4" w:rsidP="00996884">
            <w:pPr>
              <w:pStyle w:val="TableParagraph"/>
              <w:ind w:left="17"/>
              <w:jc w:val="center"/>
              <w:rPr>
                <w:rFonts w:asciiTheme="majorHAnsi" w:hAnsiTheme="majorHAnsi" w:cs="Calibri"/>
                <w:b/>
              </w:rPr>
            </w:pPr>
            <w:r>
              <w:rPr>
                <w:rFonts w:asciiTheme="majorHAnsi" w:hAnsiTheme="majorHAnsi" w:cs="Calibri"/>
                <w:b/>
              </w:rPr>
              <w:t>4</w:t>
            </w:r>
          </w:p>
        </w:tc>
      </w:tr>
      <w:tr w:rsidR="0079079B" w:rsidRPr="00B9123D" w14:paraId="24A9CF26" w14:textId="77777777" w:rsidTr="006951E4">
        <w:trPr>
          <w:trHeight w:val="510"/>
          <w:jc w:val="center"/>
        </w:trPr>
        <w:tc>
          <w:tcPr>
            <w:tcW w:w="963" w:type="dxa"/>
            <w:vAlign w:val="center"/>
          </w:tcPr>
          <w:p w14:paraId="35582A2B" w14:textId="77777777" w:rsidR="0079079B" w:rsidRPr="00B9123D" w:rsidRDefault="0079079B" w:rsidP="00996884">
            <w:pPr>
              <w:pStyle w:val="TableParagraph"/>
              <w:jc w:val="center"/>
              <w:rPr>
                <w:rFonts w:asciiTheme="majorHAnsi" w:hAnsiTheme="majorHAnsi" w:cs="Calibri"/>
              </w:rPr>
            </w:pPr>
            <w:r w:rsidRPr="00B9123D">
              <w:rPr>
                <w:rFonts w:asciiTheme="majorHAnsi" w:hAnsiTheme="majorHAnsi" w:cs="Calibri"/>
              </w:rPr>
              <w:t>03</w:t>
            </w:r>
          </w:p>
        </w:tc>
        <w:tc>
          <w:tcPr>
            <w:tcW w:w="6318" w:type="dxa"/>
            <w:vAlign w:val="center"/>
          </w:tcPr>
          <w:p w14:paraId="12568BAA" w14:textId="77777777" w:rsidR="0079079B" w:rsidRPr="00B9123D" w:rsidRDefault="0079079B" w:rsidP="00996884">
            <w:pPr>
              <w:pStyle w:val="TableParagraph"/>
              <w:ind w:left="110"/>
              <w:rPr>
                <w:rFonts w:asciiTheme="majorHAnsi" w:hAnsiTheme="majorHAnsi" w:cs="Calibri"/>
              </w:rPr>
            </w:pPr>
            <w:r w:rsidRPr="00B9123D">
              <w:rPr>
                <w:rFonts w:asciiTheme="majorHAnsi" w:hAnsiTheme="majorHAnsi" w:cs="Calibri"/>
              </w:rPr>
              <w:t>Okulumun içi ve bahçesi temizdir.</w:t>
            </w:r>
          </w:p>
        </w:tc>
        <w:tc>
          <w:tcPr>
            <w:tcW w:w="3029" w:type="dxa"/>
            <w:vAlign w:val="center"/>
          </w:tcPr>
          <w:p w14:paraId="1D38BCA5" w14:textId="77777777" w:rsidR="0079079B" w:rsidRPr="00B9123D" w:rsidRDefault="006951E4" w:rsidP="00996884">
            <w:pPr>
              <w:pStyle w:val="TableParagraph"/>
              <w:ind w:left="17"/>
              <w:jc w:val="center"/>
              <w:rPr>
                <w:rFonts w:asciiTheme="majorHAnsi" w:hAnsiTheme="majorHAnsi" w:cs="Calibri"/>
                <w:b/>
              </w:rPr>
            </w:pPr>
            <w:r>
              <w:rPr>
                <w:rFonts w:asciiTheme="majorHAnsi" w:hAnsiTheme="majorHAnsi" w:cs="Calibri"/>
                <w:b/>
              </w:rPr>
              <w:t>5</w:t>
            </w:r>
          </w:p>
        </w:tc>
      </w:tr>
      <w:tr w:rsidR="0079079B" w:rsidRPr="00B9123D" w14:paraId="4592B510" w14:textId="77777777" w:rsidTr="006951E4">
        <w:trPr>
          <w:trHeight w:val="510"/>
          <w:jc w:val="center"/>
        </w:trPr>
        <w:tc>
          <w:tcPr>
            <w:tcW w:w="963" w:type="dxa"/>
            <w:vAlign w:val="center"/>
          </w:tcPr>
          <w:p w14:paraId="217CAA0A" w14:textId="77777777" w:rsidR="0079079B" w:rsidRPr="00B9123D" w:rsidRDefault="0079079B" w:rsidP="00996884">
            <w:pPr>
              <w:pStyle w:val="TableParagraph"/>
              <w:jc w:val="center"/>
              <w:rPr>
                <w:rFonts w:asciiTheme="majorHAnsi" w:hAnsiTheme="majorHAnsi" w:cs="Calibri"/>
              </w:rPr>
            </w:pPr>
            <w:r w:rsidRPr="00B9123D">
              <w:rPr>
                <w:rFonts w:asciiTheme="majorHAnsi" w:hAnsiTheme="majorHAnsi" w:cs="Calibri"/>
              </w:rPr>
              <w:t>04</w:t>
            </w:r>
          </w:p>
        </w:tc>
        <w:tc>
          <w:tcPr>
            <w:tcW w:w="6318" w:type="dxa"/>
            <w:vAlign w:val="center"/>
          </w:tcPr>
          <w:p w14:paraId="4694152E" w14:textId="77777777" w:rsidR="0079079B" w:rsidRPr="00B9123D" w:rsidRDefault="0079079B" w:rsidP="00996884">
            <w:pPr>
              <w:pStyle w:val="TableParagraph"/>
              <w:ind w:left="110"/>
              <w:rPr>
                <w:rFonts w:asciiTheme="majorHAnsi" w:hAnsiTheme="majorHAnsi" w:cs="Calibri"/>
              </w:rPr>
            </w:pPr>
            <w:r w:rsidRPr="00B9123D">
              <w:rPr>
                <w:rFonts w:asciiTheme="majorHAnsi" w:hAnsiTheme="majorHAnsi" w:cs="Calibri"/>
              </w:rPr>
              <w:t>Öğretmenim adildir.</w:t>
            </w:r>
          </w:p>
        </w:tc>
        <w:tc>
          <w:tcPr>
            <w:tcW w:w="3029" w:type="dxa"/>
            <w:vAlign w:val="center"/>
          </w:tcPr>
          <w:p w14:paraId="39FD4D7E" w14:textId="77777777" w:rsidR="0079079B" w:rsidRPr="00B9123D" w:rsidRDefault="0079079B" w:rsidP="00996884">
            <w:pPr>
              <w:pStyle w:val="TableParagraph"/>
              <w:ind w:left="17"/>
              <w:jc w:val="center"/>
              <w:rPr>
                <w:rFonts w:asciiTheme="majorHAnsi" w:hAnsiTheme="majorHAnsi" w:cs="Calibri"/>
                <w:b/>
              </w:rPr>
            </w:pPr>
            <w:r w:rsidRPr="00B9123D">
              <w:rPr>
                <w:rFonts w:asciiTheme="majorHAnsi" w:hAnsiTheme="majorHAnsi" w:cs="Calibri"/>
                <w:b/>
              </w:rPr>
              <w:t>5</w:t>
            </w:r>
          </w:p>
        </w:tc>
      </w:tr>
      <w:tr w:rsidR="0079079B" w:rsidRPr="00B9123D" w14:paraId="35A9FA17" w14:textId="77777777" w:rsidTr="006951E4">
        <w:trPr>
          <w:trHeight w:val="510"/>
          <w:jc w:val="center"/>
        </w:trPr>
        <w:tc>
          <w:tcPr>
            <w:tcW w:w="963" w:type="dxa"/>
            <w:vAlign w:val="center"/>
          </w:tcPr>
          <w:p w14:paraId="2838FBEF" w14:textId="77777777" w:rsidR="0079079B" w:rsidRPr="00B9123D" w:rsidRDefault="0079079B" w:rsidP="00996884">
            <w:pPr>
              <w:pStyle w:val="TableParagraph"/>
              <w:jc w:val="center"/>
              <w:rPr>
                <w:rFonts w:asciiTheme="majorHAnsi" w:hAnsiTheme="majorHAnsi" w:cs="Calibri"/>
              </w:rPr>
            </w:pPr>
            <w:r w:rsidRPr="00B9123D">
              <w:rPr>
                <w:rFonts w:asciiTheme="majorHAnsi" w:hAnsiTheme="majorHAnsi" w:cs="Calibri"/>
              </w:rPr>
              <w:t>05</w:t>
            </w:r>
          </w:p>
        </w:tc>
        <w:tc>
          <w:tcPr>
            <w:tcW w:w="6318" w:type="dxa"/>
            <w:vAlign w:val="center"/>
          </w:tcPr>
          <w:p w14:paraId="2D25C07D" w14:textId="77777777" w:rsidR="0079079B" w:rsidRPr="00B9123D" w:rsidRDefault="0079079B" w:rsidP="00996884">
            <w:pPr>
              <w:pStyle w:val="TableParagraph"/>
              <w:ind w:left="110"/>
              <w:rPr>
                <w:rFonts w:asciiTheme="majorHAnsi" w:hAnsiTheme="majorHAnsi" w:cs="Calibri"/>
              </w:rPr>
            </w:pPr>
            <w:r w:rsidRPr="00B9123D">
              <w:rPr>
                <w:rFonts w:asciiTheme="majorHAnsi" w:hAnsiTheme="majorHAnsi" w:cs="Calibri"/>
              </w:rPr>
              <w:t>Öğretmenim benimle ilgileniyor.</w:t>
            </w:r>
          </w:p>
        </w:tc>
        <w:tc>
          <w:tcPr>
            <w:tcW w:w="3029" w:type="dxa"/>
            <w:vAlign w:val="center"/>
          </w:tcPr>
          <w:p w14:paraId="1C564BE3" w14:textId="77777777" w:rsidR="0079079B" w:rsidRPr="00B9123D" w:rsidRDefault="006951E4" w:rsidP="00996884">
            <w:pPr>
              <w:pStyle w:val="TableParagraph"/>
              <w:ind w:left="17"/>
              <w:jc w:val="center"/>
              <w:rPr>
                <w:rFonts w:asciiTheme="majorHAnsi" w:hAnsiTheme="majorHAnsi" w:cs="Calibri"/>
                <w:b/>
              </w:rPr>
            </w:pPr>
            <w:r>
              <w:rPr>
                <w:rFonts w:asciiTheme="majorHAnsi" w:hAnsiTheme="majorHAnsi" w:cs="Calibri"/>
                <w:b/>
              </w:rPr>
              <w:t>5</w:t>
            </w:r>
          </w:p>
        </w:tc>
      </w:tr>
      <w:tr w:rsidR="0079079B" w:rsidRPr="00B9123D" w14:paraId="57753619" w14:textId="77777777" w:rsidTr="006951E4">
        <w:trPr>
          <w:trHeight w:val="510"/>
          <w:jc w:val="center"/>
        </w:trPr>
        <w:tc>
          <w:tcPr>
            <w:tcW w:w="963" w:type="dxa"/>
            <w:vAlign w:val="center"/>
          </w:tcPr>
          <w:p w14:paraId="54EC07CA" w14:textId="77777777" w:rsidR="0079079B" w:rsidRPr="00B9123D" w:rsidRDefault="0079079B" w:rsidP="00996884">
            <w:pPr>
              <w:pStyle w:val="TableParagraph"/>
              <w:jc w:val="center"/>
              <w:rPr>
                <w:rFonts w:asciiTheme="majorHAnsi" w:hAnsiTheme="majorHAnsi" w:cs="Calibri"/>
              </w:rPr>
            </w:pPr>
            <w:r w:rsidRPr="00B9123D">
              <w:rPr>
                <w:rFonts w:asciiTheme="majorHAnsi" w:hAnsiTheme="majorHAnsi" w:cs="Calibri"/>
              </w:rPr>
              <w:t>06</w:t>
            </w:r>
          </w:p>
        </w:tc>
        <w:tc>
          <w:tcPr>
            <w:tcW w:w="6318" w:type="dxa"/>
            <w:vAlign w:val="center"/>
          </w:tcPr>
          <w:p w14:paraId="7DF3BC80" w14:textId="77777777" w:rsidR="0079079B" w:rsidRPr="00B9123D" w:rsidRDefault="0079079B" w:rsidP="00996884">
            <w:pPr>
              <w:pStyle w:val="TableParagraph"/>
              <w:ind w:left="110"/>
              <w:rPr>
                <w:rFonts w:asciiTheme="majorHAnsi" w:hAnsiTheme="majorHAnsi" w:cs="Calibri"/>
              </w:rPr>
            </w:pPr>
            <w:r w:rsidRPr="00B9123D">
              <w:rPr>
                <w:rFonts w:asciiTheme="majorHAnsi" w:hAnsiTheme="majorHAnsi" w:cs="Calibri"/>
              </w:rPr>
              <w:t>Yardıma ihtiyacım olursa öğretmenim bana yardım eder.</w:t>
            </w:r>
          </w:p>
        </w:tc>
        <w:tc>
          <w:tcPr>
            <w:tcW w:w="3029" w:type="dxa"/>
            <w:vAlign w:val="center"/>
          </w:tcPr>
          <w:p w14:paraId="0A937ED4" w14:textId="77777777" w:rsidR="006951E4" w:rsidRPr="00B9123D" w:rsidRDefault="006951E4" w:rsidP="006951E4">
            <w:pPr>
              <w:pStyle w:val="TableParagraph"/>
              <w:ind w:left="17"/>
              <w:jc w:val="center"/>
              <w:rPr>
                <w:rFonts w:asciiTheme="majorHAnsi" w:hAnsiTheme="majorHAnsi" w:cs="Calibri"/>
                <w:b/>
              </w:rPr>
            </w:pPr>
            <w:r>
              <w:rPr>
                <w:rFonts w:asciiTheme="majorHAnsi" w:hAnsiTheme="majorHAnsi" w:cs="Calibri"/>
                <w:b/>
              </w:rPr>
              <w:t>5</w:t>
            </w:r>
          </w:p>
        </w:tc>
      </w:tr>
      <w:tr w:rsidR="006951E4" w:rsidRPr="00B9123D" w14:paraId="2B92CC3D" w14:textId="77777777" w:rsidTr="006951E4">
        <w:trPr>
          <w:trHeight w:val="510"/>
          <w:jc w:val="center"/>
        </w:trPr>
        <w:tc>
          <w:tcPr>
            <w:tcW w:w="963" w:type="dxa"/>
            <w:vAlign w:val="center"/>
          </w:tcPr>
          <w:p w14:paraId="46A947EE" w14:textId="77777777" w:rsidR="006951E4" w:rsidRPr="00B9123D" w:rsidRDefault="006951E4" w:rsidP="006951E4">
            <w:pPr>
              <w:pStyle w:val="TableParagraph"/>
              <w:jc w:val="center"/>
              <w:rPr>
                <w:rFonts w:asciiTheme="majorHAnsi" w:hAnsiTheme="majorHAnsi" w:cs="Calibri"/>
              </w:rPr>
            </w:pPr>
            <w:r w:rsidRPr="00B9123D">
              <w:rPr>
                <w:rFonts w:asciiTheme="majorHAnsi" w:hAnsiTheme="majorHAnsi" w:cs="Calibri"/>
              </w:rPr>
              <w:t>07</w:t>
            </w:r>
          </w:p>
        </w:tc>
        <w:tc>
          <w:tcPr>
            <w:tcW w:w="6318" w:type="dxa"/>
            <w:vAlign w:val="center"/>
          </w:tcPr>
          <w:p w14:paraId="6739500C" w14:textId="77777777" w:rsidR="006951E4" w:rsidRPr="00B9123D" w:rsidRDefault="006951E4" w:rsidP="006951E4">
            <w:pPr>
              <w:pStyle w:val="TableParagraph"/>
              <w:ind w:left="110"/>
              <w:rPr>
                <w:rFonts w:asciiTheme="majorHAnsi" w:hAnsiTheme="majorHAnsi" w:cs="Calibri"/>
              </w:rPr>
            </w:pPr>
            <w:r w:rsidRPr="00B9123D">
              <w:rPr>
                <w:rFonts w:asciiTheme="majorHAnsi" w:hAnsiTheme="majorHAnsi" w:cs="Calibri"/>
              </w:rPr>
              <w:t>Öğretmenim derse katılmamı sağlar.</w:t>
            </w:r>
          </w:p>
        </w:tc>
        <w:tc>
          <w:tcPr>
            <w:tcW w:w="3029" w:type="dxa"/>
            <w:vAlign w:val="center"/>
          </w:tcPr>
          <w:p w14:paraId="1CC0CD5B" w14:textId="77777777" w:rsidR="006951E4" w:rsidRPr="00B9123D" w:rsidRDefault="006951E4" w:rsidP="006951E4">
            <w:pPr>
              <w:pStyle w:val="TableParagraph"/>
              <w:ind w:left="17"/>
              <w:jc w:val="center"/>
              <w:rPr>
                <w:rFonts w:asciiTheme="majorHAnsi" w:hAnsiTheme="majorHAnsi" w:cs="Calibri"/>
                <w:b/>
              </w:rPr>
            </w:pPr>
            <w:r>
              <w:rPr>
                <w:rFonts w:asciiTheme="majorHAnsi" w:hAnsiTheme="majorHAnsi" w:cs="Calibri"/>
                <w:b/>
              </w:rPr>
              <w:t>5</w:t>
            </w:r>
          </w:p>
        </w:tc>
      </w:tr>
      <w:tr w:rsidR="006951E4" w:rsidRPr="00B9123D" w14:paraId="2EAAD850" w14:textId="77777777" w:rsidTr="006951E4">
        <w:trPr>
          <w:trHeight w:val="510"/>
          <w:jc w:val="center"/>
        </w:trPr>
        <w:tc>
          <w:tcPr>
            <w:tcW w:w="963" w:type="dxa"/>
            <w:vAlign w:val="center"/>
          </w:tcPr>
          <w:p w14:paraId="39B21222" w14:textId="77777777" w:rsidR="006951E4" w:rsidRPr="00B9123D" w:rsidRDefault="006951E4" w:rsidP="006951E4">
            <w:pPr>
              <w:pStyle w:val="TableParagraph"/>
              <w:jc w:val="center"/>
              <w:rPr>
                <w:rFonts w:asciiTheme="majorHAnsi" w:hAnsiTheme="majorHAnsi" w:cs="Calibri"/>
              </w:rPr>
            </w:pPr>
            <w:r w:rsidRPr="00B9123D">
              <w:rPr>
                <w:rFonts w:asciiTheme="majorHAnsi" w:hAnsiTheme="majorHAnsi" w:cs="Calibri"/>
              </w:rPr>
              <w:t>08</w:t>
            </w:r>
          </w:p>
        </w:tc>
        <w:tc>
          <w:tcPr>
            <w:tcW w:w="6318" w:type="dxa"/>
            <w:vAlign w:val="center"/>
          </w:tcPr>
          <w:p w14:paraId="7F6E713F" w14:textId="77777777" w:rsidR="006951E4" w:rsidRPr="00B9123D" w:rsidRDefault="006951E4" w:rsidP="006951E4">
            <w:pPr>
              <w:pStyle w:val="TableParagraph"/>
              <w:ind w:left="110"/>
              <w:rPr>
                <w:rFonts w:asciiTheme="majorHAnsi" w:hAnsiTheme="majorHAnsi" w:cs="Calibri"/>
              </w:rPr>
            </w:pPr>
            <w:r w:rsidRPr="00B9123D">
              <w:rPr>
                <w:rFonts w:asciiTheme="majorHAnsi" w:hAnsiTheme="majorHAnsi" w:cs="Calibri"/>
              </w:rPr>
              <w:t>Öğretmenim dersleri farklı araçlar kullanarak anlatır.</w:t>
            </w:r>
          </w:p>
        </w:tc>
        <w:tc>
          <w:tcPr>
            <w:tcW w:w="3029" w:type="dxa"/>
            <w:vAlign w:val="center"/>
          </w:tcPr>
          <w:p w14:paraId="4AFB885B" w14:textId="77777777" w:rsidR="006951E4" w:rsidRPr="00B9123D" w:rsidRDefault="006951E4" w:rsidP="006951E4">
            <w:pPr>
              <w:pStyle w:val="TableParagraph"/>
              <w:ind w:left="17"/>
              <w:jc w:val="center"/>
              <w:rPr>
                <w:rFonts w:asciiTheme="majorHAnsi" w:hAnsiTheme="majorHAnsi" w:cs="Calibri"/>
                <w:b/>
              </w:rPr>
            </w:pPr>
            <w:r w:rsidRPr="00B9123D">
              <w:rPr>
                <w:rFonts w:asciiTheme="majorHAnsi" w:hAnsiTheme="majorHAnsi" w:cs="Calibri"/>
                <w:b/>
              </w:rPr>
              <w:t>5</w:t>
            </w:r>
          </w:p>
        </w:tc>
      </w:tr>
      <w:tr w:rsidR="0079079B" w:rsidRPr="00B9123D" w14:paraId="4227425A" w14:textId="77777777" w:rsidTr="006951E4">
        <w:trPr>
          <w:trHeight w:val="510"/>
          <w:jc w:val="center"/>
        </w:trPr>
        <w:tc>
          <w:tcPr>
            <w:tcW w:w="963" w:type="dxa"/>
            <w:vAlign w:val="center"/>
          </w:tcPr>
          <w:p w14:paraId="6B3932F3" w14:textId="77777777" w:rsidR="0079079B" w:rsidRPr="00B9123D" w:rsidRDefault="0079079B" w:rsidP="00996884">
            <w:pPr>
              <w:pStyle w:val="TableParagraph"/>
              <w:jc w:val="center"/>
              <w:rPr>
                <w:rFonts w:asciiTheme="majorHAnsi" w:hAnsiTheme="majorHAnsi" w:cs="Calibri"/>
              </w:rPr>
            </w:pPr>
            <w:r w:rsidRPr="00B9123D">
              <w:rPr>
                <w:rFonts w:asciiTheme="majorHAnsi" w:hAnsiTheme="majorHAnsi" w:cs="Calibri"/>
              </w:rPr>
              <w:t>09</w:t>
            </w:r>
          </w:p>
        </w:tc>
        <w:tc>
          <w:tcPr>
            <w:tcW w:w="6318" w:type="dxa"/>
            <w:vAlign w:val="center"/>
          </w:tcPr>
          <w:p w14:paraId="0C6495D5" w14:textId="77777777" w:rsidR="0079079B" w:rsidRPr="00B9123D" w:rsidRDefault="0079079B" w:rsidP="00996884">
            <w:pPr>
              <w:pStyle w:val="TableParagraph"/>
              <w:ind w:left="110"/>
              <w:rPr>
                <w:rFonts w:asciiTheme="majorHAnsi" w:hAnsiTheme="majorHAnsi" w:cs="Calibri"/>
              </w:rPr>
            </w:pPr>
            <w:r w:rsidRPr="00B9123D">
              <w:rPr>
                <w:rFonts w:asciiTheme="majorHAnsi" w:hAnsiTheme="majorHAnsi" w:cs="Calibri"/>
              </w:rPr>
              <w:t>Okul kantininde yeterli ve sağlıklı yiyecekler var.</w:t>
            </w:r>
          </w:p>
        </w:tc>
        <w:tc>
          <w:tcPr>
            <w:tcW w:w="3029" w:type="dxa"/>
            <w:vAlign w:val="center"/>
          </w:tcPr>
          <w:p w14:paraId="09D4C21B" w14:textId="77777777" w:rsidR="0079079B" w:rsidRPr="00B9123D" w:rsidRDefault="0079079B" w:rsidP="00996884">
            <w:pPr>
              <w:pStyle w:val="TableParagraph"/>
              <w:ind w:left="17"/>
              <w:jc w:val="center"/>
              <w:rPr>
                <w:rFonts w:asciiTheme="majorHAnsi" w:hAnsiTheme="majorHAnsi" w:cs="Calibri"/>
                <w:b/>
              </w:rPr>
            </w:pPr>
            <w:r w:rsidRPr="00B9123D">
              <w:rPr>
                <w:rFonts w:asciiTheme="majorHAnsi" w:hAnsiTheme="majorHAnsi" w:cs="Calibri"/>
                <w:b/>
              </w:rPr>
              <w:t>-</w:t>
            </w:r>
          </w:p>
        </w:tc>
      </w:tr>
      <w:tr w:rsidR="0079079B" w:rsidRPr="00B9123D" w14:paraId="3211FDB0" w14:textId="77777777" w:rsidTr="006951E4">
        <w:trPr>
          <w:trHeight w:val="510"/>
          <w:jc w:val="center"/>
        </w:trPr>
        <w:tc>
          <w:tcPr>
            <w:tcW w:w="963" w:type="dxa"/>
            <w:vAlign w:val="center"/>
          </w:tcPr>
          <w:p w14:paraId="7729478A" w14:textId="77777777" w:rsidR="0079079B" w:rsidRPr="00B9123D" w:rsidRDefault="0079079B" w:rsidP="00996884">
            <w:pPr>
              <w:pStyle w:val="TableParagraph"/>
              <w:jc w:val="center"/>
              <w:rPr>
                <w:rFonts w:asciiTheme="majorHAnsi" w:hAnsiTheme="majorHAnsi" w:cs="Calibri"/>
              </w:rPr>
            </w:pPr>
            <w:r w:rsidRPr="00B9123D">
              <w:rPr>
                <w:rFonts w:asciiTheme="majorHAnsi" w:hAnsiTheme="majorHAnsi" w:cs="Calibri"/>
              </w:rPr>
              <w:t>10</w:t>
            </w:r>
          </w:p>
        </w:tc>
        <w:tc>
          <w:tcPr>
            <w:tcW w:w="6318" w:type="dxa"/>
            <w:vAlign w:val="center"/>
          </w:tcPr>
          <w:p w14:paraId="05AA78F7" w14:textId="77777777" w:rsidR="0079079B" w:rsidRPr="00B9123D" w:rsidRDefault="0079079B" w:rsidP="00996884">
            <w:pPr>
              <w:pStyle w:val="TableParagraph"/>
              <w:ind w:left="110"/>
              <w:rPr>
                <w:rFonts w:asciiTheme="majorHAnsi" w:hAnsiTheme="majorHAnsi" w:cs="Calibri"/>
              </w:rPr>
            </w:pPr>
            <w:r w:rsidRPr="00B9123D">
              <w:rPr>
                <w:rFonts w:asciiTheme="majorHAnsi" w:hAnsiTheme="majorHAnsi" w:cs="Calibri"/>
              </w:rPr>
              <w:t>Okulda ders dışı eğlenceli etkinlikler var.</w:t>
            </w:r>
          </w:p>
        </w:tc>
        <w:tc>
          <w:tcPr>
            <w:tcW w:w="3029" w:type="dxa"/>
            <w:vAlign w:val="center"/>
          </w:tcPr>
          <w:p w14:paraId="77EF4AB5" w14:textId="77777777" w:rsidR="0079079B" w:rsidRPr="00B9123D" w:rsidRDefault="006951E4" w:rsidP="00996884">
            <w:pPr>
              <w:pStyle w:val="TableParagraph"/>
              <w:ind w:left="17"/>
              <w:jc w:val="center"/>
              <w:rPr>
                <w:rFonts w:asciiTheme="majorHAnsi" w:hAnsiTheme="majorHAnsi" w:cs="Calibri"/>
                <w:b/>
              </w:rPr>
            </w:pPr>
            <w:r>
              <w:rPr>
                <w:rFonts w:asciiTheme="majorHAnsi" w:hAnsiTheme="majorHAnsi" w:cs="Calibri"/>
                <w:b/>
              </w:rPr>
              <w:t>4</w:t>
            </w:r>
          </w:p>
        </w:tc>
      </w:tr>
      <w:tr w:rsidR="006951E4" w:rsidRPr="00B9123D" w14:paraId="7DBFE6D4" w14:textId="77777777" w:rsidTr="006951E4">
        <w:trPr>
          <w:trHeight w:val="510"/>
          <w:jc w:val="center"/>
        </w:trPr>
        <w:tc>
          <w:tcPr>
            <w:tcW w:w="963" w:type="dxa"/>
            <w:vAlign w:val="center"/>
          </w:tcPr>
          <w:p w14:paraId="773E0D32" w14:textId="77777777" w:rsidR="006951E4" w:rsidRPr="00B9123D" w:rsidRDefault="006951E4" w:rsidP="006951E4">
            <w:pPr>
              <w:pStyle w:val="TableParagraph"/>
              <w:jc w:val="center"/>
              <w:rPr>
                <w:rFonts w:asciiTheme="majorHAnsi" w:hAnsiTheme="majorHAnsi" w:cs="Calibri"/>
              </w:rPr>
            </w:pPr>
            <w:r w:rsidRPr="00B9123D">
              <w:rPr>
                <w:rFonts w:asciiTheme="majorHAnsi" w:hAnsiTheme="majorHAnsi" w:cs="Calibri"/>
              </w:rPr>
              <w:t>11</w:t>
            </w:r>
          </w:p>
        </w:tc>
        <w:tc>
          <w:tcPr>
            <w:tcW w:w="6318" w:type="dxa"/>
            <w:vAlign w:val="center"/>
          </w:tcPr>
          <w:p w14:paraId="228D2336" w14:textId="77777777" w:rsidR="006951E4" w:rsidRPr="00B9123D" w:rsidRDefault="006951E4" w:rsidP="006951E4">
            <w:pPr>
              <w:pStyle w:val="TableParagraph"/>
              <w:ind w:left="110"/>
              <w:rPr>
                <w:rFonts w:asciiTheme="majorHAnsi" w:hAnsiTheme="majorHAnsi" w:cs="Calibri"/>
              </w:rPr>
            </w:pPr>
            <w:r w:rsidRPr="00B9123D">
              <w:rPr>
                <w:rFonts w:asciiTheme="majorHAnsi" w:hAnsiTheme="majorHAnsi" w:cs="Calibri"/>
              </w:rPr>
              <w:t>Teneffüslerde ihtiyaçlarımı giderebiliyorum.</w:t>
            </w:r>
          </w:p>
        </w:tc>
        <w:tc>
          <w:tcPr>
            <w:tcW w:w="3029" w:type="dxa"/>
            <w:vAlign w:val="center"/>
          </w:tcPr>
          <w:p w14:paraId="1B8CA5C3" w14:textId="77777777" w:rsidR="006951E4" w:rsidRPr="00B9123D" w:rsidRDefault="006951E4" w:rsidP="006951E4">
            <w:pPr>
              <w:pStyle w:val="TableParagraph"/>
              <w:ind w:left="17"/>
              <w:jc w:val="center"/>
              <w:rPr>
                <w:rFonts w:asciiTheme="majorHAnsi" w:hAnsiTheme="majorHAnsi" w:cs="Calibri"/>
                <w:b/>
              </w:rPr>
            </w:pPr>
            <w:r>
              <w:rPr>
                <w:rFonts w:asciiTheme="majorHAnsi" w:hAnsiTheme="majorHAnsi" w:cs="Calibri"/>
                <w:b/>
              </w:rPr>
              <w:t>5</w:t>
            </w:r>
          </w:p>
        </w:tc>
      </w:tr>
      <w:tr w:rsidR="006951E4" w:rsidRPr="00B9123D" w14:paraId="1EB4D695" w14:textId="77777777" w:rsidTr="006951E4">
        <w:trPr>
          <w:trHeight w:val="510"/>
          <w:jc w:val="center"/>
        </w:trPr>
        <w:tc>
          <w:tcPr>
            <w:tcW w:w="963" w:type="dxa"/>
            <w:vAlign w:val="center"/>
          </w:tcPr>
          <w:p w14:paraId="46074DAC" w14:textId="77777777" w:rsidR="006951E4" w:rsidRPr="00B9123D" w:rsidRDefault="006951E4" w:rsidP="006951E4">
            <w:pPr>
              <w:pStyle w:val="TableParagraph"/>
              <w:jc w:val="center"/>
              <w:rPr>
                <w:rFonts w:asciiTheme="majorHAnsi" w:hAnsiTheme="majorHAnsi" w:cs="Calibri"/>
              </w:rPr>
            </w:pPr>
            <w:r w:rsidRPr="00B9123D">
              <w:rPr>
                <w:rFonts w:asciiTheme="majorHAnsi" w:hAnsiTheme="majorHAnsi" w:cs="Calibri"/>
              </w:rPr>
              <w:t>12</w:t>
            </w:r>
          </w:p>
        </w:tc>
        <w:tc>
          <w:tcPr>
            <w:tcW w:w="6318" w:type="dxa"/>
            <w:vAlign w:val="center"/>
          </w:tcPr>
          <w:p w14:paraId="213BA6AA" w14:textId="77777777" w:rsidR="006951E4" w:rsidRPr="00B9123D" w:rsidRDefault="006951E4" w:rsidP="006951E4">
            <w:pPr>
              <w:pStyle w:val="TableParagraph"/>
              <w:ind w:left="110"/>
              <w:rPr>
                <w:rFonts w:asciiTheme="majorHAnsi" w:hAnsiTheme="majorHAnsi" w:cs="Calibri"/>
              </w:rPr>
            </w:pPr>
            <w:r w:rsidRPr="00B9123D">
              <w:rPr>
                <w:rFonts w:asciiTheme="majorHAnsi" w:hAnsiTheme="majorHAnsi" w:cs="Calibri"/>
              </w:rPr>
              <w:t>Öğretmenim her gün beni çok çalıştırıyor.</w:t>
            </w:r>
          </w:p>
        </w:tc>
        <w:tc>
          <w:tcPr>
            <w:tcW w:w="3029" w:type="dxa"/>
            <w:vAlign w:val="center"/>
          </w:tcPr>
          <w:p w14:paraId="08757FCF" w14:textId="77777777" w:rsidR="006951E4" w:rsidRPr="00B9123D" w:rsidRDefault="006951E4" w:rsidP="006951E4">
            <w:pPr>
              <w:pStyle w:val="TableParagraph"/>
              <w:ind w:left="17"/>
              <w:jc w:val="center"/>
              <w:rPr>
                <w:rFonts w:asciiTheme="majorHAnsi" w:hAnsiTheme="majorHAnsi" w:cs="Calibri"/>
                <w:b/>
              </w:rPr>
            </w:pPr>
            <w:r w:rsidRPr="00B9123D">
              <w:rPr>
                <w:rFonts w:asciiTheme="majorHAnsi" w:hAnsiTheme="majorHAnsi" w:cs="Calibri"/>
                <w:b/>
              </w:rPr>
              <w:t>5</w:t>
            </w:r>
          </w:p>
        </w:tc>
      </w:tr>
    </w:tbl>
    <w:p w14:paraId="1A98D651" w14:textId="77777777" w:rsidR="0079079B" w:rsidRPr="00B9123D" w:rsidRDefault="0079079B" w:rsidP="0079079B">
      <w:pPr>
        <w:pStyle w:val="GvdeMetni"/>
        <w:spacing w:before="1" w:line="360" w:lineRule="auto"/>
        <w:ind w:right="2"/>
        <w:rPr>
          <w:rFonts w:asciiTheme="majorHAnsi" w:hAnsiTheme="majorHAnsi" w:cstheme="minorHAnsi"/>
        </w:rPr>
      </w:pPr>
      <w:r w:rsidRPr="00B9123D">
        <w:rPr>
          <w:rFonts w:asciiTheme="majorHAnsi" w:hAnsiTheme="majorHAnsi" w:cstheme="minorHAnsi"/>
        </w:rPr>
        <w:br w:type="page"/>
      </w:r>
    </w:p>
    <w:tbl>
      <w:tblPr>
        <w:tblStyle w:val="TableNormal"/>
        <w:tblpPr w:leftFromText="141" w:rightFromText="141" w:vertAnchor="page" w:horzAnchor="margin" w:tblpY="189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0"/>
        <w:gridCol w:w="6650"/>
        <w:gridCol w:w="3030"/>
      </w:tblGrid>
      <w:tr w:rsidR="0079079B" w:rsidRPr="00B9123D" w14:paraId="49E6A6D3" w14:textId="77777777" w:rsidTr="006B485F">
        <w:trPr>
          <w:cantSplit/>
          <w:trHeight w:val="1134"/>
        </w:trPr>
        <w:tc>
          <w:tcPr>
            <w:tcW w:w="630" w:type="dxa"/>
            <w:vAlign w:val="center"/>
          </w:tcPr>
          <w:p w14:paraId="7462A023" w14:textId="77777777" w:rsidR="0079079B" w:rsidRPr="00B9123D" w:rsidRDefault="0079079B" w:rsidP="0079079B">
            <w:pPr>
              <w:pStyle w:val="TableParagraph"/>
              <w:jc w:val="center"/>
              <w:rPr>
                <w:rFonts w:asciiTheme="majorHAnsi" w:hAnsiTheme="majorHAnsi"/>
                <w:b/>
              </w:rPr>
            </w:pPr>
            <w:r w:rsidRPr="00B9123D">
              <w:rPr>
                <w:rFonts w:asciiTheme="majorHAnsi" w:hAnsiTheme="majorHAnsi" w:cs="Calibri"/>
                <w:b/>
              </w:rPr>
              <w:lastRenderedPageBreak/>
              <w:t>S.NO</w:t>
            </w:r>
          </w:p>
        </w:tc>
        <w:tc>
          <w:tcPr>
            <w:tcW w:w="6650" w:type="dxa"/>
            <w:vAlign w:val="center"/>
          </w:tcPr>
          <w:p w14:paraId="06A66032" w14:textId="77777777" w:rsidR="0079079B" w:rsidRPr="00B9123D" w:rsidRDefault="0079079B" w:rsidP="0079079B">
            <w:pPr>
              <w:pStyle w:val="TableParagraph"/>
              <w:ind w:left="99" w:right="14"/>
              <w:jc w:val="center"/>
              <w:rPr>
                <w:rFonts w:asciiTheme="majorHAnsi" w:hAnsiTheme="majorHAnsi"/>
                <w:b/>
              </w:rPr>
            </w:pPr>
            <w:r w:rsidRPr="00B9123D">
              <w:rPr>
                <w:rFonts w:asciiTheme="majorHAnsi" w:hAnsiTheme="majorHAnsi" w:cs="Calibri"/>
                <w:b/>
              </w:rPr>
              <w:t>KONU BAŞLIKLARI</w:t>
            </w:r>
          </w:p>
        </w:tc>
        <w:tc>
          <w:tcPr>
            <w:tcW w:w="3030" w:type="dxa"/>
            <w:vAlign w:val="center"/>
          </w:tcPr>
          <w:p w14:paraId="37C50CD8" w14:textId="77777777" w:rsidR="0079079B" w:rsidRPr="00B9123D" w:rsidRDefault="0079079B" w:rsidP="0079079B">
            <w:pPr>
              <w:pStyle w:val="TableParagraph"/>
              <w:ind w:left="-1"/>
              <w:jc w:val="center"/>
              <w:rPr>
                <w:rFonts w:asciiTheme="majorHAnsi" w:hAnsiTheme="majorHAnsi" w:cs="Calibri"/>
                <w:b/>
              </w:rPr>
            </w:pPr>
            <w:r w:rsidRPr="00B9123D">
              <w:rPr>
                <w:rFonts w:asciiTheme="majorHAnsi" w:hAnsiTheme="majorHAnsi" w:cs="Calibri"/>
                <w:b/>
              </w:rPr>
              <w:t>Katılma Derecesi</w:t>
            </w:r>
          </w:p>
          <w:p w14:paraId="1D8A9A87" w14:textId="77777777" w:rsidR="0079079B" w:rsidRPr="00B9123D" w:rsidRDefault="0079079B" w:rsidP="0079079B">
            <w:pPr>
              <w:pStyle w:val="TableParagraph"/>
              <w:ind w:left="-1"/>
              <w:jc w:val="center"/>
              <w:rPr>
                <w:rFonts w:asciiTheme="majorHAnsi" w:hAnsiTheme="majorHAnsi" w:cs="Calibri"/>
                <w:b/>
              </w:rPr>
            </w:pPr>
          </w:p>
          <w:p w14:paraId="695701A3" w14:textId="77777777" w:rsidR="0079079B" w:rsidRPr="00B9123D" w:rsidRDefault="0079079B" w:rsidP="0079079B">
            <w:pPr>
              <w:pStyle w:val="TableParagraph"/>
              <w:jc w:val="center"/>
              <w:rPr>
                <w:rFonts w:asciiTheme="majorHAnsi" w:hAnsiTheme="majorHAnsi"/>
                <w:b/>
              </w:rPr>
            </w:pPr>
            <w:r w:rsidRPr="00B9123D">
              <w:rPr>
                <w:rFonts w:asciiTheme="majorHAnsi" w:hAnsiTheme="majorHAnsi" w:cs="Calibri"/>
                <w:bCs/>
                <w:sz w:val="20"/>
                <w:szCs w:val="20"/>
              </w:rPr>
              <w:t>(5 Üzerinden Ortalama Değer)</w:t>
            </w:r>
          </w:p>
        </w:tc>
      </w:tr>
      <w:tr w:rsidR="0079079B" w:rsidRPr="00B9123D" w14:paraId="0FA100C9" w14:textId="77777777" w:rsidTr="006B485F">
        <w:trPr>
          <w:trHeight w:val="510"/>
        </w:trPr>
        <w:tc>
          <w:tcPr>
            <w:tcW w:w="630" w:type="dxa"/>
            <w:vAlign w:val="center"/>
          </w:tcPr>
          <w:p w14:paraId="309AD9F9" w14:textId="77777777" w:rsidR="0079079B" w:rsidRPr="00B9123D" w:rsidRDefault="0079079B" w:rsidP="0079079B">
            <w:pPr>
              <w:pStyle w:val="TableParagraph"/>
              <w:spacing w:line="224" w:lineRule="exact"/>
              <w:jc w:val="center"/>
              <w:rPr>
                <w:rFonts w:asciiTheme="majorHAnsi" w:hAnsiTheme="majorHAnsi"/>
              </w:rPr>
            </w:pPr>
            <w:r w:rsidRPr="00B9123D">
              <w:rPr>
                <w:rFonts w:asciiTheme="majorHAnsi" w:hAnsiTheme="majorHAnsi"/>
              </w:rPr>
              <w:t>01</w:t>
            </w:r>
          </w:p>
        </w:tc>
        <w:tc>
          <w:tcPr>
            <w:tcW w:w="6650" w:type="dxa"/>
            <w:vAlign w:val="center"/>
          </w:tcPr>
          <w:p w14:paraId="3FA8FFD2" w14:textId="77777777" w:rsidR="0079079B" w:rsidRPr="00B9123D" w:rsidRDefault="0079079B" w:rsidP="0079079B">
            <w:pPr>
              <w:pStyle w:val="TableParagraph"/>
              <w:spacing w:before="4" w:line="220" w:lineRule="exact"/>
              <w:ind w:left="107"/>
              <w:rPr>
                <w:rFonts w:asciiTheme="majorHAnsi" w:hAnsiTheme="majorHAnsi"/>
              </w:rPr>
            </w:pPr>
            <w:r w:rsidRPr="00B9123D">
              <w:rPr>
                <w:rFonts w:asciiTheme="majorHAnsi" w:hAnsiTheme="majorHAnsi"/>
              </w:rPr>
              <w:t>Okulda kendimi güvende hissediyorum.</w:t>
            </w:r>
          </w:p>
        </w:tc>
        <w:tc>
          <w:tcPr>
            <w:tcW w:w="3030" w:type="dxa"/>
            <w:vAlign w:val="center"/>
          </w:tcPr>
          <w:p w14:paraId="516AF760" w14:textId="77777777" w:rsidR="0079079B" w:rsidRPr="006B485F" w:rsidRDefault="006B485F" w:rsidP="0079079B">
            <w:pPr>
              <w:pStyle w:val="TableParagraph"/>
              <w:spacing w:line="224" w:lineRule="exact"/>
              <w:ind w:left="5"/>
              <w:jc w:val="center"/>
              <w:rPr>
                <w:rFonts w:ascii="Times New Roman" w:hAnsi="Times New Roman" w:cs="Times New Roman"/>
                <w:b/>
                <w:sz w:val="24"/>
                <w:szCs w:val="24"/>
              </w:rPr>
            </w:pPr>
            <w:r w:rsidRPr="006B485F">
              <w:rPr>
                <w:rFonts w:ascii="Times New Roman" w:hAnsi="Times New Roman" w:cs="Times New Roman"/>
                <w:b/>
                <w:sz w:val="24"/>
                <w:szCs w:val="24"/>
              </w:rPr>
              <w:t>5</w:t>
            </w:r>
          </w:p>
        </w:tc>
      </w:tr>
      <w:tr w:rsidR="006B485F" w:rsidRPr="00B9123D" w14:paraId="42CEF7D3" w14:textId="77777777" w:rsidTr="006B485F">
        <w:trPr>
          <w:trHeight w:val="510"/>
        </w:trPr>
        <w:tc>
          <w:tcPr>
            <w:tcW w:w="630" w:type="dxa"/>
            <w:vAlign w:val="center"/>
          </w:tcPr>
          <w:p w14:paraId="2EA7C981" w14:textId="77777777" w:rsidR="006B485F" w:rsidRPr="00B9123D" w:rsidRDefault="006B485F" w:rsidP="006B485F">
            <w:pPr>
              <w:pStyle w:val="TableParagraph"/>
              <w:spacing w:line="224" w:lineRule="exact"/>
              <w:jc w:val="center"/>
              <w:rPr>
                <w:rFonts w:asciiTheme="majorHAnsi" w:hAnsiTheme="majorHAnsi"/>
              </w:rPr>
            </w:pPr>
            <w:r w:rsidRPr="00B9123D">
              <w:rPr>
                <w:rFonts w:asciiTheme="majorHAnsi" w:hAnsiTheme="majorHAnsi"/>
              </w:rPr>
              <w:t>02</w:t>
            </w:r>
          </w:p>
        </w:tc>
        <w:tc>
          <w:tcPr>
            <w:tcW w:w="6650" w:type="dxa"/>
            <w:vAlign w:val="center"/>
          </w:tcPr>
          <w:p w14:paraId="75EA3353" w14:textId="77777777" w:rsidR="006B485F" w:rsidRPr="00B9123D" w:rsidRDefault="006B485F" w:rsidP="006B485F">
            <w:pPr>
              <w:pStyle w:val="TableParagraph"/>
              <w:spacing w:before="4" w:line="220" w:lineRule="exact"/>
              <w:ind w:left="107"/>
              <w:rPr>
                <w:rFonts w:asciiTheme="majorHAnsi" w:hAnsiTheme="majorHAnsi"/>
              </w:rPr>
            </w:pPr>
            <w:r w:rsidRPr="00B9123D">
              <w:rPr>
                <w:rFonts w:asciiTheme="majorHAnsi" w:hAnsiTheme="majorHAnsi"/>
              </w:rPr>
              <w:t>Okul temiz ve hijyeniktir.</w:t>
            </w:r>
          </w:p>
        </w:tc>
        <w:tc>
          <w:tcPr>
            <w:tcW w:w="3030" w:type="dxa"/>
          </w:tcPr>
          <w:p w14:paraId="34BFF2B6" w14:textId="77777777" w:rsidR="006B485F" w:rsidRPr="006B485F" w:rsidRDefault="006B485F" w:rsidP="006B485F">
            <w:pPr>
              <w:jc w:val="center"/>
              <w:rPr>
                <w:rFonts w:ascii="Times New Roman" w:hAnsi="Times New Roman" w:cs="Times New Roman"/>
                <w:sz w:val="24"/>
                <w:szCs w:val="24"/>
              </w:rPr>
            </w:pPr>
            <w:r w:rsidRPr="006B485F">
              <w:rPr>
                <w:rFonts w:ascii="Times New Roman" w:hAnsi="Times New Roman" w:cs="Times New Roman"/>
                <w:b/>
                <w:sz w:val="24"/>
                <w:szCs w:val="24"/>
              </w:rPr>
              <w:t>5</w:t>
            </w:r>
          </w:p>
        </w:tc>
      </w:tr>
      <w:tr w:rsidR="006B485F" w:rsidRPr="00B9123D" w14:paraId="65716B6B" w14:textId="77777777" w:rsidTr="006B485F">
        <w:trPr>
          <w:trHeight w:val="510"/>
        </w:trPr>
        <w:tc>
          <w:tcPr>
            <w:tcW w:w="630" w:type="dxa"/>
            <w:vAlign w:val="center"/>
          </w:tcPr>
          <w:p w14:paraId="19062CFA" w14:textId="77777777" w:rsidR="006B485F" w:rsidRPr="00B9123D" w:rsidRDefault="006B485F" w:rsidP="006B485F">
            <w:pPr>
              <w:pStyle w:val="TableParagraph"/>
              <w:spacing w:line="224" w:lineRule="exact"/>
              <w:jc w:val="center"/>
              <w:rPr>
                <w:rFonts w:asciiTheme="majorHAnsi" w:hAnsiTheme="majorHAnsi"/>
              </w:rPr>
            </w:pPr>
            <w:r w:rsidRPr="00B9123D">
              <w:rPr>
                <w:rFonts w:asciiTheme="majorHAnsi" w:hAnsiTheme="majorHAnsi"/>
              </w:rPr>
              <w:t>03</w:t>
            </w:r>
          </w:p>
        </w:tc>
        <w:tc>
          <w:tcPr>
            <w:tcW w:w="6650" w:type="dxa"/>
            <w:vAlign w:val="center"/>
          </w:tcPr>
          <w:p w14:paraId="1CF825B3" w14:textId="77777777" w:rsidR="006B485F" w:rsidRPr="00B9123D" w:rsidRDefault="006B485F" w:rsidP="006B485F">
            <w:pPr>
              <w:pStyle w:val="TableParagraph"/>
              <w:spacing w:before="4" w:line="220" w:lineRule="exact"/>
              <w:ind w:left="107"/>
              <w:rPr>
                <w:rFonts w:asciiTheme="majorHAnsi" w:hAnsiTheme="majorHAnsi"/>
              </w:rPr>
            </w:pPr>
            <w:r w:rsidRPr="00B9123D">
              <w:rPr>
                <w:rFonts w:asciiTheme="majorHAnsi" w:hAnsiTheme="majorHAnsi"/>
              </w:rPr>
              <w:t>Okulun fiziki koşulları yeterlidir.</w:t>
            </w:r>
          </w:p>
        </w:tc>
        <w:tc>
          <w:tcPr>
            <w:tcW w:w="3030" w:type="dxa"/>
          </w:tcPr>
          <w:p w14:paraId="76CB0450" w14:textId="77777777" w:rsidR="006B485F" w:rsidRPr="006B485F" w:rsidRDefault="006B485F" w:rsidP="006B485F">
            <w:pPr>
              <w:jc w:val="center"/>
              <w:rPr>
                <w:rFonts w:ascii="Times New Roman" w:hAnsi="Times New Roman" w:cs="Times New Roman"/>
                <w:sz w:val="24"/>
                <w:szCs w:val="24"/>
              </w:rPr>
            </w:pPr>
            <w:r w:rsidRPr="006B485F">
              <w:rPr>
                <w:rFonts w:ascii="Times New Roman" w:hAnsi="Times New Roman" w:cs="Times New Roman"/>
                <w:b/>
                <w:sz w:val="24"/>
                <w:szCs w:val="24"/>
              </w:rPr>
              <w:t>5</w:t>
            </w:r>
          </w:p>
        </w:tc>
      </w:tr>
      <w:tr w:rsidR="006B485F" w:rsidRPr="00B9123D" w14:paraId="3F4ED4B6" w14:textId="77777777" w:rsidTr="006B485F">
        <w:trPr>
          <w:trHeight w:val="510"/>
        </w:trPr>
        <w:tc>
          <w:tcPr>
            <w:tcW w:w="630" w:type="dxa"/>
            <w:vAlign w:val="center"/>
          </w:tcPr>
          <w:p w14:paraId="4B32D989" w14:textId="77777777" w:rsidR="006B485F" w:rsidRPr="00B9123D" w:rsidRDefault="006B485F" w:rsidP="006B485F">
            <w:pPr>
              <w:pStyle w:val="TableParagraph"/>
              <w:spacing w:line="224" w:lineRule="exact"/>
              <w:jc w:val="center"/>
              <w:rPr>
                <w:rFonts w:asciiTheme="majorHAnsi" w:hAnsiTheme="majorHAnsi"/>
              </w:rPr>
            </w:pPr>
            <w:r w:rsidRPr="00B9123D">
              <w:rPr>
                <w:rFonts w:asciiTheme="majorHAnsi" w:hAnsiTheme="majorHAnsi"/>
              </w:rPr>
              <w:t>04</w:t>
            </w:r>
          </w:p>
        </w:tc>
        <w:tc>
          <w:tcPr>
            <w:tcW w:w="6650" w:type="dxa"/>
            <w:vAlign w:val="center"/>
          </w:tcPr>
          <w:p w14:paraId="78D04BA9" w14:textId="77777777" w:rsidR="006B485F" w:rsidRPr="00B9123D" w:rsidRDefault="006B485F" w:rsidP="006B485F">
            <w:pPr>
              <w:pStyle w:val="TableParagraph"/>
              <w:spacing w:before="4" w:line="220" w:lineRule="exact"/>
              <w:ind w:left="107"/>
              <w:rPr>
                <w:rFonts w:asciiTheme="majorHAnsi" w:hAnsiTheme="majorHAnsi"/>
              </w:rPr>
            </w:pPr>
            <w:r w:rsidRPr="00B9123D">
              <w:rPr>
                <w:rFonts w:asciiTheme="majorHAnsi" w:hAnsiTheme="majorHAnsi"/>
              </w:rPr>
              <w:t>Okul, yeni kabul edilen çocuklara uygun desteği sağlar.</w:t>
            </w:r>
          </w:p>
        </w:tc>
        <w:tc>
          <w:tcPr>
            <w:tcW w:w="3030" w:type="dxa"/>
          </w:tcPr>
          <w:p w14:paraId="69F38C00" w14:textId="77777777" w:rsidR="006B485F" w:rsidRPr="006B485F" w:rsidRDefault="006B485F" w:rsidP="006B485F">
            <w:pPr>
              <w:jc w:val="center"/>
              <w:rPr>
                <w:rFonts w:ascii="Times New Roman" w:hAnsi="Times New Roman" w:cs="Times New Roman"/>
                <w:sz w:val="24"/>
                <w:szCs w:val="24"/>
              </w:rPr>
            </w:pPr>
            <w:r w:rsidRPr="006B485F">
              <w:rPr>
                <w:rFonts w:ascii="Times New Roman" w:hAnsi="Times New Roman" w:cs="Times New Roman"/>
                <w:b/>
                <w:sz w:val="24"/>
                <w:szCs w:val="24"/>
              </w:rPr>
              <w:t>5</w:t>
            </w:r>
          </w:p>
        </w:tc>
      </w:tr>
      <w:tr w:rsidR="006B485F" w:rsidRPr="00B9123D" w14:paraId="73FAE040" w14:textId="77777777" w:rsidTr="006B485F">
        <w:trPr>
          <w:trHeight w:val="510"/>
        </w:trPr>
        <w:tc>
          <w:tcPr>
            <w:tcW w:w="630" w:type="dxa"/>
            <w:vAlign w:val="center"/>
          </w:tcPr>
          <w:p w14:paraId="4E43157F" w14:textId="77777777" w:rsidR="006B485F" w:rsidRPr="00B9123D" w:rsidRDefault="006B485F" w:rsidP="006B485F">
            <w:pPr>
              <w:pStyle w:val="TableParagraph"/>
              <w:spacing w:line="243" w:lineRule="exact"/>
              <w:jc w:val="center"/>
              <w:rPr>
                <w:rFonts w:asciiTheme="majorHAnsi" w:hAnsiTheme="majorHAnsi"/>
              </w:rPr>
            </w:pPr>
            <w:r w:rsidRPr="00B9123D">
              <w:rPr>
                <w:rFonts w:asciiTheme="majorHAnsi" w:hAnsiTheme="majorHAnsi"/>
              </w:rPr>
              <w:t>05-</w:t>
            </w:r>
          </w:p>
        </w:tc>
        <w:tc>
          <w:tcPr>
            <w:tcW w:w="6650" w:type="dxa"/>
            <w:vAlign w:val="center"/>
          </w:tcPr>
          <w:p w14:paraId="7E9C78A2" w14:textId="77777777" w:rsidR="006B485F" w:rsidRPr="00B9123D" w:rsidRDefault="006B485F" w:rsidP="006B485F">
            <w:pPr>
              <w:pStyle w:val="TableParagraph"/>
              <w:spacing w:line="232" w:lineRule="exact"/>
              <w:ind w:left="107"/>
              <w:rPr>
                <w:rFonts w:asciiTheme="majorHAnsi" w:hAnsiTheme="majorHAnsi"/>
              </w:rPr>
            </w:pPr>
            <w:r w:rsidRPr="00B9123D">
              <w:rPr>
                <w:rFonts w:asciiTheme="majorHAnsi" w:hAnsiTheme="majorHAnsi"/>
              </w:rPr>
              <w:t>Farklı kültürlerden gelen öğrencilerin bu okulda memnuniyetle karşılanacağını düşünüyorum.</w:t>
            </w:r>
          </w:p>
        </w:tc>
        <w:tc>
          <w:tcPr>
            <w:tcW w:w="3030" w:type="dxa"/>
          </w:tcPr>
          <w:p w14:paraId="53CCD457" w14:textId="77777777" w:rsidR="006B485F" w:rsidRPr="006B485F" w:rsidRDefault="006B485F" w:rsidP="006B485F">
            <w:pPr>
              <w:jc w:val="center"/>
              <w:rPr>
                <w:rFonts w:ascii="Times New Roman" w:hAnsi="Times New Roman" w:cs="Times New Roman"/>
                <w:sz w:val="24"/>
                <w:szCs w:val="24"/>
              </w:rPr>
            </w:pPr>
            <w:r w:rsidRPr="006B485F">
              <w:rPr>
                <w:rFonts w:ascii="Times New Roman" w:hAnsi="Times New Roman" w:cs="Times New Roman"/>
                <w:b/>
                <w:sz w:val="24"/>
                <w:szCs w:val="24"/>
              </w:rPr>
              <w:t>5</w:t>
            </w:r>
          </w:p>
        </w:tc>
      </w:tr>
      <w:tr w:rsidR="006B485F" w:rsidRPr="00B9123D" w14:paraId="7AC910FE" w14:textId="77777777" w:rsidTr="006B485F">
        <w:trPr>
          <w:trHeight w:val="510"/>
        </w:trPr>
        <w:tc>
          <w:tcPr>
            <w:tcW w:w="630" w:type="dxa"/>
            <w:vAlign w:val="center"/>
          </w:tcPr>
          <w:p w14:paraId="7A79DE7F" w14:textId="77777777" w:rsidR="006B485F" w:rsidRPr="00B9123D" w:rsidRDefault="006B485F" w:rsidP="006B485F">
            <w:pPr>
              <w:pStyle w:val="TableParagraph"/>
              <w:spacing w:line="224" w:lineRule="exact"/>
              <w:jc w:val="center"/>
              <w:rPr>
                <w:rFonts w:asciiTheme="majorHAnsi" w:hAnsiTheme="majorHAnsi"/>
              </w:rPr>
            </w:pPr>
            <w:r w:rsidRPr="00B9123D">
              <w:rPr>
                <w:rFonts w:asciiTheme="majorHAnsi" w:hAnsiTheme="majorHAnsi"/>
              </w:rPr>
              <w:t>06</w:t>
            </w:r>
          </w:p>
        </w:tc>
        <w:tc>
          <w:tcPr>
            <w:tcW w:w="6650" w:type="dxa"/>
            <w:vAlign w:val="center"/>
          </w:tcPr>
          <w:p w14:paraId="3059BA07" w14:textId="77777777" w:rsidR="006B485F" w:rsidRPr="00B9123D" w:rsidRDefault="006B485F" w:rsidP="006B485F">
            <w:pPr>
              <w:pStyle w:val="TableParagraph"/>
              <w:spacing w:before="4" w:line="220" w:lineRule="exact"/>
              <w:ind w:left="107"/>
              <w:rPr>
                <w:rFonts w:asciiTheme="majorHAnsi" w:hAnsiTheme="majorHAnsi"/>
              </w:rPr>
            </w:pPr>
            <w:r w:rsidRPr="00B9123D">
              <w:rPr>
                <w:rFonts w:asciiTheme="majorHAnsi" w:hAnsiTheme="majorHAnsi"/>
              </w:rPr>
              <w:t>Öğretmenlerime ihtiyaç duyduğumda kolaylıkla görüşebilirim.</w:t>
            </w:r>
          </w:p>
        </w:tc>
        <w:tc>
          <w:tcPr>
            <w:tcW w:w="3030" w:type="dxa"/>
          </w:tcPr>
          <w:p w14:paraId="7D427D2D" w14:textId="77777777" w:rsidR="006B485F" w:rsidRPr="006B485F" w:rsidRDefault="006B485F" w:rsidP="006B485F">
            <w:pPr>
              <w:jc w:val="center"/>
              <w:rPr>
                <w:rFonts w:ascii="Times New Roman" w:hAnsi="Times New Roman" w:cs="Times New Roman"/>
                <w:sz w:val="24"/>
                <w:szCs w:val="24"/>
              </w:rPr>
            </w:pPr>
            <w:r w:rsidRPr="006B485F">
              <w:rPr>
                <w:rFonts w:ascii="Times New Roman" w:hAnsi="Times New Roman" w:cs="Times New Roman"/>
                <w:b/>
                <w:sz w:val="24"/>
                <w:szCs w:val="24"/>
              </w:rPr>
              <w:t>5</w:t>
            </w:r>
          </w:p>
        </w:tc>
      </w:tr>
      <w:tr w:rsidR="0079079B" w:rsidRPr="00B9123D" w14:paraId="6759240A" w14:textId="77777777" w:rsidTr="006B485F">
        <w:trPr>
          <w:trHeight w:val="510"/>
        </w:trPr>
        <w:tc>
          <w:tcPr>
            <w:tcW w:w="630" w:type="dxa"/>
            <w:vAlign w:val="center"/>
          </w:tcPr>
          <w:p w14:paraId="0E9DE4FA" w14:textId="77777777" w:rsidR="0079079B" w:rsidRPr="00B9123D" w:rsidRDefault="0079079B" w:rsidP="0079079B">
            <w:pPr>
              <w:pStyle w:val="TableParagraph"/>
              <w:spacing w:line="224" w:lineRule="exact"/>
              <w:jc w:val="center"/>
              <w:rPr>
                <w:rFonts w:asciiTheme="majorHAnsi" w:hAnsiTheme="majorHAnsi"/>
              </w:rPr>
            </w:pPr>
            <w:r w:rsidRPr="00B9123D">
              <w:rPr>
                <w:rFonts w:asciiTheme="majorHAnsi" w:hAnsiTheme="majorHAnsi"/>
              </w:rPr>
              <w:t>07</w:t>
            </w:r>
          </w:p>
        </w:tc>
        <w:tc>
          <w:tcPr>
            <w:tcW w:w="6650" w:type="dxa"/>
            <w:vAlign w:val="center"/>
          </w:tcPr>
          <w:p w14:paraId="5A65F24E" w14:textId="77777777" w:rsidR="0079079B" w:rsidRPr="00B9123D" w:rsidRDefault="0079079B" w:rsidP="0079079B">
            <w:pPr>
              <w:pStyle w:val="TableParagraph"/>
              <w:spacing w:before="4" w:line="220" w:lineRule="exact"/>
              <w:ind w:left="107"/>
              <w:rPr>
                <w:rFonts w:asciiTheme="majorHAnsi" w:hAnsiTheme="majorHAnsi"/>
              </w:rPr>
            </w:pPr>
            <w:r w:rsidRPr="00B9123D">
              <w:rPr>
                <w:rFonts w:asciiTheme="majorHAnsi" w:hAnsiTheme="majorHAnsi"/>
              </w:rPr>
              <w:t>Okul müdürüne ihtiyaç duyduğumda kolaylıkla görüşebilirim.</w:t>
            </w:r>
          </w:p>
        </w:tc>
        <w:tc>
          <w:tcPr>
            <w:tcW w:w="3030" w:type="dxa"/>
            <w:vAlign w:val="center"/>
          </w:tcPr>
          <w:p w14:paraId="140D8FFA" w14:textId="77777777" w:rsidR="0079079B" w:rsidRPr="00B9123D" w:rsidRDefault="006B485F" w:rsidP="0079079B">
            <w:pPr>
              <w:pStyle w:val="TableParagraph"/>
              <w:spacing w:line="224" w:lineRule="exact"/>
              <w:ind w:left="5"/>
              <w:jc w:val="center"/>
              <w:rPr>
                <w:rFonts w:asciiTheme="majorHAnsi" w:hAnsiTheme="majorHAnsi"/>
                <w:b/>
              </w:rPr>
            </w:pPr>
            <w:r>
              <w:rPr>
                <w:rFonts w:asciiTheme="majorHAnsi" w:hAnsiTheme="majorHAnsi"/>
                <w:b/>
              </w:rPr>
              <w:t>5</w:t>
            </w:r>
          </w:p>
        </w:tc>
      </w:tr>
      <w:tr w:rsidR="0079079B" w:rsidRPr="00B9123D" w14:paraId="1EEA84F5" w14:textId="77777777" w:rsidTr="006B485F">
        <w:trPr>
          <w:trHeight w:val="510"/>
        </w:trPr>
        <w:tc>
          <w:tcPr>
            <w:tcW w:w="630" w:type="dxa"/>
            <w:vAlign w:val="center"/>
          </w:tcPr>
          <w:p w14:paraId="61C872A4" w14:textId="77777777" w:rsidR="0079079B" w:rsidRPr="00B9123D" w:rsidRDefault="0079079B" w:rsidP="0079079B">
            <w:pPr>
              <w:pStyle w:val="TableParagraph"/>
              <w:spacing w:line="224" w:lineRule="exact"/>
              <w:jc w:val="center"/>
              <w:rPr>
                <w:rFonts w:asciiTheme="majorHAnsi" w:hAnsiTheme="majorHAnsi"/>
              </w:rPr>
            </w:pPr>
            <w:r w:rsidRPr="00B9123D">
              <w:rPr>
                <w:rFonts w:asciiTheme="majorHAnsi" w:hAnsiTheme="majorHAnsi"/>
              </w:rPr>
              <w:t>08</w:t>
            </w:r>
          </w:p>
        </w:tc>
        <w:tc>
          <w:tcPr>
            <w:tcW w:w="6650" w:type="dxa"/>
            <w:vAlign w:val="center"/>
          </w:tcPr>
          <w:p w14:paraId="61E2E3B4" w14:textId="77777777" w:rsidR="0079079B" w:rsidRPr="00B9123D" w:rsidRDefault="0079079B" w:rsidP="0079079B">
            <w:pPr>
              <w:pStyle w:val="TableParagraph"/>
              <w:spacing w:before="4" w:line="220" w:lineRule="exact"/>
              <w:ind w:left="107"/>
              <w:rPr>
                <w:rFonts w:asciiTheme="majorHAnsi" w:hAnsiTheme="majorHAnsi"/>
              </w:rPr>
            </w:pPr>
            <w:r w:rsidRPr="00B9123D">
              <w:rPr>
                <w:rFonts w:asciiTheme="majorHAnsi" w:hAnsiTheme="majorHAnsi"/>
              </w:rPr>
              <w:t>Okul rehberlik servisinden ihtiyaçlarım doğrultusunda faydalanabiliyorum.</w:t>
            </w:r>
          </w:p>
        </w:tc>
        <w:tc>
          <w:tcPr>
            <w:tcW w:w="3030" w:type="dxa"/>
            <w:vAlign w:val="center"/>
          </w:tcPr>
          <w:p w14:paraId="58466055" w14:textId="77777777" w:rsidR="0079079B" w:rsidRPr="00B9123D" w:rsidRDefault="006B485F" w:rsidP="0079079B">
            <w:pPr>
              <w:pStyle w:val="TableParagraph"/>
              <w:spacing w:line="224" w:lineRule="exact"/>
              <w:ind w:left="5"/>
              <w:jc w:val="center"/>
              <w:rPr>
                <w:rFonts w:asciiTheme="majorHAnsi" w:hAnsiTheme="majorHAnsi"/>
                <w:b/>
              </w:rPr>
            </w:pPr>
            <w:r>
              <w:rPr>
                <w:rFonts w:asciiTheme="majorHAnsi" w:hAnsiTheme="majorHAnsi" w:cs="Calibri"/>
                <w:b/>
              </w:rPr>
              <w:t>-</w:t>
            </w:r>
          </w:p>
        </w:tc>
      </w:tr>
      <w:tr w:rsidR="0079079B" w:rsidRPr="00B9123D" w14:paraId="11E31B07" w14:textId="77777777" w:rsidTr="006B485F">
        <w:trPr>
          <w:trHeight w:val="510"/>
        </w:trPr>
        <w:tc>
          <w:tcPr>
            <w:tcW w:w="630" w:type="dxa"/>
            <w:vAlign w:val="center"/>
          </w:tcPr>
          <w:p w14:paraId="25FB69F2" w14:textId="77777777" w:rsidR="0079079B" w:rsidRPr="00B9123D" w:rsidRDefault="0079079B" w:rsidP="0079079B">
            <w:pPr>
              <w:pStyle w:val="TableParagraph"/>
              <w:spacing w:line="243" w:lineRule="exact"/>
              <w:jc w:val="center"/>
              <w:rPr>
                <w:rFonts w:asciiTheme="majorHAnsi" w:hAnsiTheme="majorHAnsi"/>
              </w:rPr>
            </w:pPr>
            <w:r w:rsidRPr="00B9123D">
              <w:rPr>
                <w:rFonts w:asciiTheme="majorHAnsi" w:hAnsiTheme="majorHAnsi"/>
              </w:rPr>
              <w:t>09</w:t>
            </w:r>
          </w:p>
        </w:tc>
        <w:tc>
          <w:tcPr>
            <w:tcW w:w="6650" w:type="dxa"/>
            <w:vAlign w:val="center"/>
          </w:tcPr>
          <w:p w14:paraId="391C3292" w14:textId="77777777" w:rsidR="0079079B" w:rsidRPr="00B9123D" w:rsidRDefault="0079079B" w:rsidP="0079079B">
            <w:pPr>
              <w:pStyle w:val="TableParagraph"/>
              <w:spacing w:line="236" w:lineRule="exact"/>
              <w:ind w:left="107"/>
              <w:rPr>
                <w:rFonts w:asciiTheme="majorHAnsi" w:hAnsiTheme="majorHAnsi"/>
              </w:rPr>
            </w:pPr>
            <w:r w:rsidRPr="00B9123D">
              <w:rPr>
                <w:rFonts w:asciiTheme="majorHAnsi" w:hAnsiTheme="majorHAnsi"/>
              </w:rPr>
              <w:t>Okul kişisel hedefler belirlememde ve bu hedeflere ulaşmamda yeterli rehberlik ediyor.</w:t>
            </w:r>
          </w:p>
        </w:tc>
        <w:tc>
          <w:tcPr>
            <w:tcW w:w="3030" w:type="dxa"/>
            <w:vAlign w:val="center"/>
          </w:tcPr>
          <w:p w14:paraId="09CCD3B9" w14:textId="77777777" w:rsidR="0079079B" w:rsidRPr="00B9123D" w:rsidRDefault="006B485F" w:rsidP="0079079B">
            <w:pPr>
              <w:pStyle w:val="TableParagraph"/>
              <w:spacing w:before="111"/>
              <w:ind w:left="5"/>
              <w:jc w:val="center"/>
              <w:rPr>
                <w:rFonts w:asciiTheme="majorHAnsi" w:hAnsiTheme="majorHAnsi"/>
                <w:b/>
              </w:rPr>
            </w:pPr>
            <w:r>
              <w:rPr>
                <w:rFonts w:asciiTheme="majorHAnsi" w:hAnsiTheme="majorHAnsi" w:cs="Calibri"/>
                <w:b/>
              </w:rPr>
              <w:t>4,75</w:t>
            </w:r>
          </w:p>
        </w:tc>
      </w:tr>
      <w:tr w:rsidR="0079079B" w:rsidRPr="00B9123D" w14:paraId="56953BBB" w14:textId="77777777" w:rsidTr="006B485F">
        <w:trPr>
          <w:trHeight w:val="510"/>
        </w:trPr>
        <w:tc>
          <w:tcPr>
            <w:tcW w:w="630" w:type="dxa"/>
            <w:vAlign w:val="center"/>
          </w:tcPr>
          <w:p w14:paraId="5090A592" w14:textId="77777777" w:rsidR="0079079B" w:rsidRPr="00B9123D" w:rsidRDefault="0079079B" w:rsidP="0079079B">
            <w:pPr>
              <w:pStyle w:val="TableParagraph"/>
              <w:spacing w:line="220" w:lineRule="exact"/>
              <w:jc w:val="center"/>
              <w:rPr>
                <w:rFonts w:asciiTheme="majorHAnsi" w:hAnsiTheme="majorHAnsi"/>
              </w:rPr>
            </w:pPr>
            <w:r w:rsidRPr="00B9123D">
              <w:rPr>
                <w:rFonts w:asciiTheme="majorHAnsi" w:hAnsiTheme="majorHAnsi"/>
              </w:rPr>
              <w:t>10</w:t>
            </w:r>
          </w:p>
        </w:tc>
        <w:tc>
          <w:tcPr>
            <w:tcW w:w="6650" w:type="dxa"/>
            <w:vAlign w:val="center"/>
          </w:tcPr>
          <w:p w14:paraId="582CBD8F" w14:textId="77777777" w:rsidR="0079079B" w:rsidRPr="00B9123D" w:rsidRDefault="0079079B" w:rsidP="0079079B">
            <w:pPr>
              <w:pStyle w:val="TableParagraph"/>
              <w:spacing w:before="2" w:line="218" w:lineRule="exact"/>
              <w:ind w:left="107"/>
              <w:rPr>
                <w:rFonts w:asciiTheme="majorHAnsi" w:hAnsiTheme="majorHAnsi"/>
              </w:rPr>
            </w:pPr>
            <w:r w:rsidRPr="00B9123D">
              <w:rPr>
                <w:rFonts w:asciiTheme="majorHAnsi" w:hAnsiTheme="majorHAnsi"/>
              </w:rPr>
              <w:t>Okulumda yer almam için birçok fırsat var.</w:t>
            </w:r>
          </w:p>
        </w:tc>
        <w:tc>
          <w:tcPr>
            <w:tcW w:w="3030" w:type="dxa"/>
            <w:vAlign w:val="center"/>
          </w:tcPr>
          <w:p w14:paraId="477109E4" w14:textId="77777777" w:rsidR="0079079B" w:rsidRPr="00B9123D" w:rsidRDefault="006B485F" w:rsidP="0079079B">
            <w:pPr>
              <w:pStyle w:val="TableParagraph"/>
              <w:spacing w:line="220" w:lineRule="exact"/>
              <w:ind w:left="5"/>
              <w:jc w:val="center"/>
              <w:rPr>
                <w:rFonts w:asciiTheme="majorHAnsi" w:hAnsiTheme="majorHAnsi"/>
                <w:b/>
              </w:rPr>
            </w:pPr>
            <w:r>
              <w:rPr>
                <w:rFonts w:asciiTheme="majorHAnsi" w:hAnsiTheme="majorHAnsi" w:cs="Calibri"/>
                <w:b/>
              </w:rPr>
              <w:t>5</w:t>
            </w:r>
          </w:p>
        </w:tc>
      </w:tr>
      <w:tr w:rsidR="0079079B" w:rsidRPr="00B9123D" w14:paraId="22DCC5AC" w14:textId="77777777" w:rsidTr="006B485F">
        <w:trPr>
          <w:trHeight w:val="510"/>
        </w:trPr>
        <w:tc>
          <w:tcPr>
            <w:tcW w:w="630" w:type="dxa"/>
            <w:vAlign w:val="center"/>
          </w:tcPr>
          <w:p w14:paraId="36214ED9" w14:textId="77777777" w:rsidR="0079079B" w:rsidRPr="00B9123D" w:rsidRDefault="0079079B" w:rsidP="0079079B">
            <w:pPr>
              <w:pStyle w:val="TableParagraph"/>
              <w:spacing w:line="224" w:lineRule="exact"/>
              <w:jc w:val="center"/>
              <w:rPr>
                <w:rFonts w:asciiTheme="majorHAnsi" w:hAnsiTheme="majorHAnsi"/>
              </w:rPr>
            </w:pPr>
            <w:r w:rsidRPr="00B9123D">
              <w:rPr>
                <w:rFonts w:asciiTheme="majorHAnsi" w:hAnsiTheme="majorHAnsi"/>
              </w:rPr>
              <w:t>11</w:t>
            </w:r>
          </w:p>
        </w:tc>
        <w:tc>
          <w:tcPr>
            <w:tcW w:w="6650" w:type="dxa"/>
            <w:vAlign w:val="center"/>
          </w:tcPr>
          <w:p w14:paraId="36DAB379" w14:textId="77777777" w:rsidR="0079079B" w:rsidRPr="00B9123D" w:rsidRDefault="0079079B" w:rsidP="0079079B">
            <w:pPr>
              <w:pStyle w:val="TableParagraph"/>
              <w:spacing w:before="4" w:line="220" w:lineRule="exact"/>
              <w:ind w:left="107"/>
              <w:rPr>
                <w:rFonts w:asciiTheme="majorHAnsi" w:hAnsiTheme="majorHAnsi"/>
              </w:rPr>
            </w:pPr>
            <w:r w:rsidRPr="00B9123D">
              <w:rPr>
                <w:rFonts w:asciiTheme="majorHAnsi" w:hAnsiTheme="majorHAnsi"/>
              </w:rPr>
              <w:t>Okul bana yeterli ders dışı etkinlik olanakları sunuyor.</w:t>
            </w:r>
          </w:p>
        </w:tc>
        <w:tc>
          <w:tcPr>
            <w:tcW w:w="3030" w:type="dxa"/>
            <w:vAlign w:val="center"/>
          </w:tcPr>
          <w:p w14:paraId="7F23FE39" w14:textId="77777777" w:rsidR="0079079B" w:rsidRPr="00B9123D" w:rsidRDefault="006B485F" w:rsidP="0079079B">
            <w:pPr>
              <w:pStyle w:val="TableParagraph"/>
              <w:spacing w:line="224" w:lineRule="exact"/>
              <w:ind w:left="5"/>
              <w:jc w:val="center"/>
              <w:rPr>
                <w:rFonts w:asciiTheme="majorHAnsi" w:hAnsiTheme="majorHAnsi"/>
                <w:b/>
              </w:rPr>
            </w:pPr>
            <w:r>
              <w:rPr>
                <w:rFonts w:asciiTheme="majorHAnsi" w:hAnsiTheme="majorHAnsi" w:cs="Calibri"/>
                <w:b/>
              </w:rPr>
              <w:t>5</w:t>
            </w:r>
          </w:p>
        </w:tc>
      </w:tr>
      <w:tr w:rsidR="0079079B" w:rsidRPr="00B9123D" w14:paraId="7956BAC5" w14:textId="77777777" w:rsidTr="006B485F">
        <w:trPr>
          <w:trHeight w:val="510"/>
        </w:trPr>
        <w:tc>
          <w:tcPr>
            <w:tcW w:w="630" w:type="dxa"/>
            <w:vAlign w:val="center"/>
          </w:tcPr>
          <w:p w14:paraId="0A981FCB" w14:textId="77777777" w:rsidR="0079079B" w:rsidRPr="00B9123D" w:rsidRDefault="0079079B" w:rsidP="0079079B">
            <w:pPr>
              <w:pStyle w:val="TableParagraph"/>
              <w:spacing w:line="224" w:lineRule="exact"/>
              <w:jc w:val="center"/>
              <w:rPr>
                <w:rFonts w:asciiTheme="majorHAnsi" w:hAnsiTheme="majorHAnsi"/>
              </w:rPr>
            </w:pPr>
            <w:r w:rsidRPr="00B9123D">
              <w:rPr>
                <w:rFonts w:asciiTheme="majorHAnsi" w:hAnsiTheme="majorHAnsi"/>
              </w:rPr>
              <w:t>12</w:t>
            </w:r>
          </w:p>
        </w:tc>
        <w:tc>
          <w:tcPr>
            <w:tcW w:w="6650" w:type="dxa"/>
            <w:vAlign w:val="center"/>
          </w:tcPr>
          <w:p w14:paraId="09086D17" w14:textId="77777777" w:rsidR="0079079B" w:rsidRPr="00B9123D" w:rsidRDefault="0079079B" w:rsidP="0079079B">
            <w:pPr>
              <w:pStyle w:val="TableParagraph"/>
              <w:spacing w:before="4" w:line="220" w:lineRule="exact"/>
              <w:ind w:left="107"/>
              <w:rPr>
                <w:rFonts w:asciiTheme="majorHAnsi" w:hAnsiTheme="majorHAnsi"/>
              </w:rPr>
            </w:pPr>
            <w:r w:rsidRPr="00B9123D">
              <w:rPr>
                <w:rFonts w:asciiTheme="majorHAnsi" w:hAnsiTheme="majorHAnsi"/>
              </w:rPr>
              <w:t>Okul kulüpleri amacına uygun şekilde gelişimime katkı sağlıyor.</w:t>
            </w:r>
          </w:p>
        </w:tc>
        <w:tc>
          <w:tcPr>
            <w:tcW w:w="3030" w:type="dxa"/>
            <w:vAlign w:val="center"/>
          </w:tcPr>
          <w:p w14:paraId="234DC3A1" w14:textId="77777777" w:rsidR="0079079B" w:rsidRPr="00B9123D" w:rsidRDefault="00727A80" w:rsidP="0079079B">
            <w:pPr>
              <w:pStyle w:val="TableParagraph"/>
              <w:spacing w:line="224" w:lineRule="exact"/>
              <w:ind w:left="5"/>
              <w:jc w:val="center"/>
              <w:rPr>
                <w:rFonts w:asciiTheme="majorHAnsi" w:hAnsiTheme="majorHAnsi"/>
                <w:b/>
              </w:rPr>
            </w:pPr>
            <w:r>
              <w:rPr>
                <w:rFonts w:asciiTheme="majorHAnsi" w:hAnsiTheme="majorHAnsi" w:cs="Calibri"/>
                <w:b/>
              </w:rPr>
              <w:t>4</w:t>
            </w:r>
          </w:p>
        </w:tc>
      </w:tr>
      <w:tr w:rsidR="0079079B" w:rsidRPr="00B9123D" w14:paraId="76173019" w14:textId="77777777" w:rsidTr="006B485F">
        <w:trPr>
          <w:trHeight w:val="510"/>
        </w:trPr>
        <w:tc>
          <w:tcPr>
            <w:tcW w:w="630" w:type="dxa"/>
            <w:vAlign w:val="center"/>
          </w:tcPr>
          <w:p w14:paraId="0F481C1E" w14:textId="77777777" w:rsidR="0079079B" w:rsidRPr="00B9123D" w:rsidRDefault="0079079B" w:rsidP="0079079B">
            <w:pPr>
              <w:pStyle w:val="TableParagraph"/>
              <w:spacing w:line="224" w:lineRule="exact"/>
              <w:jc w:val="center"/>
              <w:rPr>
                <w:rFonts w:asciiTheme="majorHAnsi" w:hAnsiTheme="majorHAnsi"/>
              </w:rPr>
            </w:pPr>
            <w:r w:rsidRPr="00B9123D">
              <w:rPr>
                <w:rFonts w:asciiTheme="majorHAnsi" w:hAnsiTheme="majorHAnsi"/>
              </w:rPr>
              <w:t>13</w:t>
            </w:r>
          </w:p>
        </w:tc>
        <w:tc>
          <w:tcPr>
            <w:tcW w:w="6650" w:type="dxa"/>
            <w:vAlign w:val="center"/>
          </w:tcPr>
          <w:p w14:paraId="5C6B6AD0" w14:textId="77777777" w:rsidR="0079079B" w:rsidRPr="00B9123D" w:rsidRDefault="0079079B" w:rsidP="0079079B">
            <w:pPr>
              <w:pStyle w:val="TableParagraph"/>
              <w:spacing w:before="4" w:line="220" w:lineRule="exact"/>
              <w:ind w:left="107"/>
              <w:rPr>
                <w:rFonts w:asciiTheme="majorHAnsi" w:hAnsiTheme="majorHAnsi"/>
              </w:rPr>
            </w:pPr>
            <w:r w:rsidRPr="00B9123D">
              <w:rPr>
                <w:rFonts w:asciiTheme="majorHAnsi" w:hAnsiTheme="majorHAnsi"/>
              </w:rPr>
              <w:t>Öğretmenlerim sınıfta adil kurallara sahipler ve tarafsızlar.</w:t>
            </w:r>
          </w:p>
        </w:tc>
        <w:tc>
          <w:tcPr>
            <w:tcW w:w="3030" w:type="dxa"/>
            <w:vAlign w:val="center"/>
          </w:tcPr>
          <w:p w14:paraId="1FED8515" w14:textId="77777777" w:rsidR="0079079B" w:rsidRPr="00B9123D" w:rsidRDefault="00727A80" w:rsidP="0079079B">
            <w:pPr>
              <w:pStyle w:val="TableParagraph"/>
              <w:spacing w:line="224" w:lineRule="exact"/>
              <w:ind w:left="5"/>
              <w:jc w:val="center"/>
              <w:rPr>
                <w:rFonts w:asciiTheme="majorHAnsi" w:hAnsiTheme="majorHAnsi"/>
                <w:b/>
              </w:rPr>
            </w:pPr>
            <w:r>
              <w:rPr>
                <w:rFonts w:asciiTheme="majorHAnsi" w:hAnsiTheme="majorHAnsi" w:cs="Calibri"/>
                <w:b/>
              </w:rPr>
              <w:t>5</w:t>
            </w:r>
          </w:p>
        </w:tc>
      </w:tr>
      <w:tr w:rsidR="0079079B" w:rsidRPr="00B9123D" w14:paraId="22E18CEA" w14:textId="77777777" w:rsidTr="006B485F">
        <w:trPr>
          <w:trHeight w:val="510"/>
        </w:trPr>
        <w:tc>
          <w:tcPr>
            <w:tcW w:w="630" w:type="dxa"/>
            <w:vAlign w:val="center"/>
          </w:tcPr>
          <w:p w14:paraId="729D1522" w14:textId="77777777" w:rsidR="0079079B" w:rsidRPr="00B9123D" w:rsidRDefault="0079079B" w:rsidP="0079079B">
            <w:pPr>
              <w:pStyle w:val="TableParagraph"/>
              <w:spacing w:line="224" w:lineRule="exact"/>
              <w:jc w:val="center"/>
              <w:rPr>
                <w:rFonts w:asciiTheme="majorHAnsi" w:hAnsiTheme="majorHAnsi"/>
              </w:rPr>
            </w:pPr>
            <w:r w:rsidRPr="00B9123D">
              <w:rPr>
                <w:rFonts w:asciiTheme="majorHAnsi" w:hAnsiTheme="majorHAnsi"/>
              </w:rPr>
              <w:t>14</w:t>
            </w:r>
          </w:p>
        </w:tc>
        <w:tc>
          <w:tcPr>
            <w:tcW w:w="6650" w:type="dxa"/>
            <w:vAlign w:val="center"/>
          </w:tcPr>
          <w:p w14:paraId="0F40A27B" w14:textId="77777777" w:rsidR="0079079B" w:rsidRPr="00B9123D" w:rsidRDefault="0079079B" w:rsidP="0079079B">
            <w:pPr>
              <w:pStyle w:val="TableParagraph"/>
              <w:spacing w:before="4" w:line="220" w:lineRule="exact"/>
              <w:ind w:left="107"/>
              <w:rPr>
                <w:rFonts w:asciiTheme="majorHAnsi" w:hAnsiTheme="majorHAnsi"/>
              </w:rPr>
            </w:pPr>
            <w:r w:rsidRPr="00B9123D">
              <w:rPr>
                <w:rFonts w:asciiTheme="majorHAnsi" w:hAnsiTheme="majorHAnsi"/>
              </w:rPr>
              <w:t>Öğretmenlerim beni daha iyi performans göstermem için teşvik ediyor.</w:t>
            </w:r>
          </w:p>
        </w:tc>
        <w:tc>
          <w:tcPr>
            <w:tcW w:w="3030" w:type="dxa"/>
            <w:vAlign w:val="center"/>
          </w:tcPr>
          <w:p w14:paraId="3DA5F62A" w14:textId="77777777" w:rsidR="0079079B" w:rsidRPr="00B9123D" w:rsidRDefault="00727A80" w:rsidP="0079079B">
            <w:pPr>
              <w:pStyle w:val="TableParagraph"/>
              <w:spacing w:line="224" w:lineRule="exact"/>
              <w:ind w:left="5"/>
              <w:jc w:val="center"/>
              <w:rPr>
                <w:rFonts w:asciiTheme="majorHAnsi" w:hAnsiTheme="majorHAnsi"/>
                <w:b/>
              </w:rPr>
            </w:pPr>
            <w:r>
              <w:rPr>
                <w:rFonts w:asciiTheme="majorHAnsi" w:hAnsiTheme="majorHAnsi" w:cs="Calibri"/>
                <w:b/>
              </w:rPr>
              <w:t>5</w:t>
            </w:r>
          </w:p>
        </w:tc>
      </w:tr>
      <w:tr w:rsidR="0079079B" w:rsidRPr="00B9123D" w14:paraId="021D9A87" w14:textId="77777777" w:rsidTr="006B485F">
        <w:trPr>
          <w:trHeight w:val="510"/>
        </w:trPr>
        <w:tc>
          <w:tcPr>
            <w:tcW w:w="630" w:type="dxa"/>
            <w:vAlign w:val="center"/>
          </w:tcPr>
          <w:p w14:paraId="41E7B6D0" w14:textId="77777777" w:rsidR="0079079B" w:rsidRPr="00B9123D" w:rsidRDefault="0079079B" w:rsidP="0079079B">
            <w:pPr>
              <w:pStyle w:val="TableParagraph"/>
              <w:spacing w:line="224" w:lineRule="exact"/>
              <w:jc w:val="center"/>
              <w:rPr>
                <w:rFonts w:asciiTheme="majorHAnsi" w:hAnsiTheme="majorHAnsi"/>
              </w:rPr>
            </w:pPr>
            <w:r w:rsidRPr="00B9123D">
              <w:rPr>
                <w:rFonts w:asciiTheme="majorHAnsi" w:hAnsiTheme="majorHAnsi"/>
              </w:rPr>
              <w:t>15</w:t>
            </w:r>
          </w:p>
        </w:tc>
        <w:tc>
          <w:tcPr>
            <w:tcW w:w="6650" w:type="dxa"/>
            <w:vAlign w:val="center"/>
          </w:tcPr>
          <w:p w14:paraId="715D202D" w14:textId="77777777" w:rsidR="0079079B" w:rsidRPr="00B9123D" w:rsidRDefault="0079079B" w:rsidP="0079079B">
            <w:pPr>
              <w:pStyle w:val="TableParagraph"/>
              <w:spacing w:before="4" w:line="220" w:lineRule="exact"/>
              <w:ind w:left="107"/>
              <w:rPr>
                <w:rFonts w:asciiTheme="majorHAnsi" w:hAnsiTheme="majorHAnsi"/>
              </w:rPr>
            </w:pPr>
            <w:r w:rsidRPr="00B9123D">
              <w:rPr>
                <w:rFonts w:asciiTheme="majorHAnsi" w:hAnsiTheme="majorHAnsi"/>
              </w:rPr>
              <w:t xml:space="preserve">Öğretmenlerim derslerin işlenişinde farklı ve </w:t>
            </w:r>
            <w:r w:rsidR="00727A80">
              <w:rPr>
                <w:rFonts w:asciiTheme="majorHAnsi" w:hAnsiTheme="majorHAnsi"/>
              </w:rPr>
              <w:t>ilgi çekici yöntemler kullanır.</w:t>
            </w:r>
          </w:p>
        </w:tc>
        <w:tc>
          <w:tcPr>
            <w:tcW w:w="3030" w:type="dxa"/>
            <w:vAlign w:val="center"/>
          </w:tcPr>
          <w:p w14:paraId="1CA85DA7" w14:textId="77777777" w:rsidR="0079079B" w:rsidRPr="00B9123D" w:rsidRDefault="00727A80" w:rsidP="0079079B">
            <w:pPr>
              <w:pStyle w:val="TableParagraph"/>
              <w:spacing w:line="224" w:lineRule="exact"/>
              <w:ind w:left="5"/>
              <w:jc w:val="center"/>
              <w:rPr>
                <w:rFonts w:asciiTheme="majorHAnsi" w:hAnsiTheme="majorHAnsi"/>
                <w:b/>
              </w:rPr>
            </w:pPr>
            <w:r>
              <w:rPr>
                <w:rFonts w:asciiTheme="majorHAnsi" w:hAnsiTheme="majorHAnsi" w:cs="Calibri"/>
                <w:b/>
              </w:rPr>
              <w:t>4</w:t>
            </w:r>
          </w:p>
        </w:tc>
      </w:tr>
      <w:tr w:rsidR="0079079B" w:rsidRPr="00B9123D" w14:paraId="40C93654" w14:textId="77777777" w:rsidTr="006B485F">
        <w:trPr>
          <w:trHeight w:val="510"/>
        </w:trPr>
        <w:tc>
          <w:tcPr>
            <w:tcW w:w="630" w:type="dxa"/>
            <w:vAlign w:val="center"/>
          </w:tcPr>
          <w:p w14:paraId="44BDCBC3" w14:textId="77777777" w:rsidR="0079079B" w:rsidRPr="00B9123D" w:rsidRDefault="0079079B" w:rsidP="0079079B">
            <w:pPr>
              <w:pStyle w:val="TableParagraph"/>
              <w:spacing w:line="243" w:lineRule="exact"/>
              <w:jc w:val="center"/>
              <w:rPr>
                <w:rFonts w:asciiTheme="majorHAnsi" w:hAnsiTheme="majorHAnsi"/>
              </w:rPr>
            </w:pPr>
            <w:r w:rsidRPr="00B9123D">
              <w:rPr>
                <w:rFonts w:asciiTheme="majorHAnsi" w:hAnsiTheme="majorHAnsi"/>
              </w:rPr>
              <w:t>16</w:t>
            </w:r>
          </w:p>
        </w:tc>
        <w:tc>
          <w:tcPr>
            <w:tcW w:w="6650" w:type="dxa"/>
            <w:vAlign w:val="center"/>
          </w:tcPr>
          <w:p w14:paraId="403EE3D0" w14:textId="77777777" w:rsidR="0079079B" w:rsidRPr="00B9123D" w:rsidRDefault="0079079B" w:rsidP="0079079B">
            <w:pPr>
              <w:pStyle w:val="TableParagraph"/>
              <w:spacing w:line="236" w:lineRule="exact"/>
              <w:ind w:left="107"/>
              <w:rPr>
                <w:rFonts w:asciiTheme="majorHAnsi" w:hAnsiTheme="majorHAnsi"/>
              </w:rPr>
            </w:pPr>
            <w:r w:rsidRPr="00B9123D">
              <w:rPr>
                <w:rFonts w:asciiTheme="majorHAnsi" w:hAnsiTheme="majorHAnsi"/>
              </w:rPr>
              <w:t>Sınav ve ödevlerin beni değerlendirmek için adil ve yeterli olduğunu düşünüyorum.</w:t>
            </w:r>
          </w:p>
        </w:tc>
        <w:tc>
          <w:tcPr>
            <w:tcW w:w="3030" w:type="dxa"/>
            <w:vAlign w:val="center"/>
          </w:tcPr>
          <w:p w14:paraId="47B68997" w14:textId="77777777" w:rsidR="0079079B" w:rsidRPr="00B9123D" w:rsidRDefault="00727A80" w:rsidP="0079079B">
            <w:pPr>
              <w:pStyle w:val="TableParagraph"/>
              <w:spacing w:before="111"/>
              <w:ind w:left="5"/>
              <w:jc w:val="center"/>
              <w:rPr>
                <w:rFonts w:asciiTheme="majorHAnsi" w:hAnsiTheme="majorHAnsi"/>
                <w:b/>
              </w:rPr>
            </w:pPr>
            <w:r>
              <w:rPr>
                <w:rFonts w:asciiTheme="majorHAnsi" w:hAnsiTheme="majorHAnsi"/>
                <w:b/>
              </w:rPr>
              <w:t>5</w:t>
            </w:r>
          </w:p>
        </w:tc>
      </w:tr>
      <w:tr w:rsidR="0079079B" w:rsidRPr="00B9123D" w14:paraId="3FF8DAE6" w14:textId="77777777" w:rsidTr="006B485F">
        <w:trPr>
          <w:trHeight w:val="510"/>
        </w:trPr>
        <w:tc>
          <w:tcPr>
            <w:tcW w:w="630" w:type="dxa"/>
            <w:vAlign w:val="center"/>
          </w:tcPr>
          <w:p w14:paraId="02361181" w14:textId="77777777" w:rsidR="0079079B" w:rsidRPr="00B9123D" w:rsidRDefault="0079079B" w:rsidP="0079079B">
            <w:pPr>
              <w:pStyle w:val="TableParagraph"/>
              <w:spacing w:line="241" w:lineRule="exact"/>
              <w:jc w:val="center"/>
              <w:rPr>
                <w:rFonts w:asciiTheme="majorHAnsi" w:hAnsiTheme="majorHAnsi"/>
              </w:rPr>
            </w:pPr>
            <w:r w:rsidRPr="00B9123D">
              <w:rPr>
                <w:rFonts w:asciiTheme="majorHAnsi" w:hAnsiTheme="majorHAnsi"/>
              </w:rPr>
              <w:t>17</w:t>
            </w:r>
          </w:p>
        </w:tc>
        <w:tc>
          <w:tcPr>
            <w:tcW w:w="6650" w:type="dxa"/>
            <w:vAlign w:val="center"/>
          </w:tcPr>
          <w:p w14:paraId="6F4A454C" w14:textId="77777777" w:rsidR="0079079B" w:rsidRPr="00B9123D" w:rsidRDefault="0079079B" w:rsidP="0079079B">
            <w:pPr>
              <w:pStyle w:val="TableParagraph"/>
              <w:spacing w:line="232" w:lineRule="exact"/>
              <w:ind w:left="107"/>
              <w:rPr>
                <w:rFonts w:asciiTheme="majorHAnsi" w:hAnsiTheme="majorHAnsi"/>
              </w:rPr>
            </w:pPr>
            <w:r w:rsidRPr="00B9123D">
              <w:rPr>
                <w:rFonts w:asciiTheme="majorHAnsi" w:hAnsiTheme="majorHAnsi"/>
              </w:rPr>
              <w:t>Okulda düzenlenen sanatsal ve kültürel faaliyetler yeterlidir.</w:t>
            </w:r>
          </w:p>
        </w:tc>
        <w:tc>
          <w:tcPr>
            <w:tcW w:w="3030" w:type="dxa"/>
            <w:vAlign w:val="center"/>
          </w:tcPr>
          <w:p w14:paraId="0F5160BD" w14:textId="77777777" w:rsidR="0079079B" w:rsidRPr="00B9123D" w:rsidRDefault="00727A80" w:rsidP="0079079B">
            <w:pPr>
              <w:pStyle w:val="TableParagraph"/>
              <w:spacing w:before="49"/>
              <w:ind w:left="5"/>
              <w:jc w:val="center"/>
              <w:rPr>
                <w:rFonts w:asciiTheme="majorHAnsi" w:hAnsiTheme="majorHAnsi"/>
                <w:b/>
              </w:rPr>
            </w:pPr>
            <w:r>
              <w:rPr>
                <w:rFonts w:asciiTheme="majorHAnsi" w:hAnsiTheme="majorHAnsi"/>
                <w:b/>
              </w:rPr>
              <w:t>5</w:t>
            </w:r>
          </w:p>
        </w:tc>
      </w:tr>
      <w:tr w:rsidR="0079079B" w:rsidRPr="00B9123D" w14:paraId="3AC214EC" w14:textId="77777777" w:rsidTr="006B485F">
        <w:trPr>
          <w:trHeight w:val="510"/>
        </w:trPr>
        <w:tc>
          <w:tcPr>
            <w:tcW w:w="630" w:type="dxa"/>
            <w:vAlign w:val="center"/>
          </w:tcPr>
          <w:p w14:paraId="48F271C9" w14:textId="77777777" w:rsidR="0079079B" w:rsidRPr="00B9123D" w:rsidRDefault="0079079B" w:rsidP="0079079B">
            <w:pPr>
              <w:pStyle w:val="TableParagraph"/>
              <w:spacing w:line="243" w:lineRule="exact"/>
              <w:jc w:val="center"/>
              <w:rPr>
                <w:rFonts w:asciiTheme="majorHAnsi" w:hAnsiTheme="majorHAnsi"/>
              </w:rPr>
            </w:pPr>
            <w:r w:rsidRPr="00B9123D">
              <w:rPr>
                <w:rFonts w:asciiTheme="majorHAnsi" w:hAnsiTheme="majorHAnsi"/>
              </w:rPr>
              <w:t>18</w:t>
            </w:r>
          </w:p>
        </w:tc>
        <w:tc>
          <w:tcPr>
            <w:tcW w:w="6650" w:type="dxa"/>
            <w:vAlign w:val="center"/>
          </w:tcPr>
          <w:p w14:paraId="180409C2" w14:textId="77777777" w:rsidR="0079079B" w:rsidRPr="00B9123D" w:rsidRDefault="0079079B" w:rsidP="0079079B">
            <w:pPr>
              <w:pStyle w:val="TableParagraph"/>
              <w:spacing w:line="234" w:lineRule="exact"/>
              <w:ind w:left="107"/>
              <w:rPr>
                <w:rFonts w:asciiTheme="majorHAnsi" w:hAnsiTheme="majorHAnsi"/>
              </w:rPr>
            </w:pPr>
            <w:r w:rsidRPr="00B9123D">
              <w:rPr>
                <w:rFonts w:asciiTheme="majorHAnsi" w:hAnsiTheme="majorHAnsi"/>
              </w:rPr>
              <w:t>Okulda öğrencilerin görüşleri dikkate alınır.</w:t>
            </w:r>
          </w:p>
        </w:tc>
        <w:tc>
          <w:tcPr>
            <w:tcW w:w="3030" w:type="dxa"/>
            <w:vAlign w:val="center"/>
          </w:tcPr>
          <w:p w14:paraId="6DF713DE" w14:textId="77777777" w:rsidR="0079079B" w:rsidRPr="00B9123D" w:rsidRDefault="0079079B" w:rsidP="0079079B">
            <w:pPr>
              <w:pStyle w:val="TableParagraph"/>
              <w:spacing w:before="54"/>
              <w:ind w:left="5"/>
              <w:jc w:val="center"/>
              <w:rPr>
                <w:rFonts w:asciiTheme="majorHAnsi" w:hAnsiTheme="majorHAnsi"/>
                <w:b/>
              </w:rPr>
            </w:pPr>
            <w:r w:rsidRPr="00B9123D">
              <w:rPr>
                <w:rFonts w:asciiTheme="majorHAnsi" w:hAnsiTheme="majorHAnsi"/>
                <w:b/>
              </w:rPr>
              <w:t>4,35</w:t>
            </w:r>
          </w:p>
        </w:tc>
      </w:tr>
      <w:tr w:rsidR="0079079B" w:rsidRPr="00B9123D" w14:paraId="27C9B30B" w14:textId="77777777" w:rsidTr="006B485F">
        <w:trPr>
          <w:trHeight w:val="510"/>
        </w:trPr>
        <w:tc>
          <w:tcPr>
            <w:tcW w:w="630" w:type="dxa"/>
            <w:vAlign w:val="center"/>
          </w:tcPr>
          <w:p w14:paraId="42A98384" w14:textId="77777777" w:rsidR="0079079B" w:rsidRPr="00B9123D" w:rsidRDefault="0079079B" w:rsidP="0079079B">
            <w:pPr>
              <w:pStyle w:val="TableParagraph"/>
              <w:spacing w:line="243" w:lineRule="exact"/>
              <w:jc w:val="center"/>
              <w:rPr>
                <w:rFonts w:asciiTheme="majorHAnsi" w:hAnsiTheme="majorHAnsi"/>
              </w:rPr>
            </w:pPr>
            <w:r w:rsidRPr="00B9123D">
              <w:rPr>
                <w:rFonts w:asciiTheme="majorHAnsi" w:hAnsiTheme="majorHAnsi"/>
              </w:rPr>
              <w:t>19</w:t>
            </w:r>
          </w:p>
        </w:tc>
        <w:tc>
          <w:tcPr>
            <w:tcW w:w="6650" w:type="dxa"/>
            <w:vAlign w:val="center"/>
          </w:tcPr>
          <w:p w14:paraId="7C273A5D" w14:textId="77777777" w:rsidR="0079079B" w:rsidRPr="00B9123D" w:rsidRDefault="0079079B" w:rsidP="0079079B">
            <w:pPr>
              <w:pStyle w:val="TableParagraph"/>
              <w:spacing w:line="234" w:lineRule="exact"/>
              <w:ind w:left="107"/>
              <w:rPr>
                <w:rFonts w:asciiTheme="majorHAnsi" w:hAnsiTheme="majorHAnsi"/>
              </w:rPr>
            </w:pPr>
            <w:r w:rsidRPr="00B9123D">
              <w:rPr>
                <w:rFonts w:asciiTheme="majorHAnsi" w:hAnsiTheme="majorHAnsi"/>
              </w:rPr>
              <w:t>Okul kantininde yeterli ve sağlıklı yiyecekler var.</w:t>
            </w:r>
          </w:p>
        </w:tc>
        <w:tc>
          <w:tcPr>
            <w:tcW w:w="3030" w:type="dxa"/>
            <w:vAlign w:val="center"/>
          </w:tcPr>
          <w:p w14:paraId="07F6F2B5" w14:textId="77777777" w:rsidR="0079079B" w:rsidRPr="00B9123D" w:rsidRDefault="0079079B" w:rsidP="0079079B">
            <w:pPr>
              <w:pStyle w:val="TableParagraph"/>
              <w:spacing w:before="51"/>
              <w:ind w:left="5"/>
              <w:jc w:val="center"/>
              <w:rPr>
                <w:rFonts w:asciiTheme="majorHAnsi" w:hAnsiTheme="majorHAnsi"/>
                <w:b/>
              </w:rPr>
            </w:pPr>
            <w:r w:rsidRPr="00B9123D">
              <w:rPr>
                <w:rFonts w:asciiTheme="majorHAnsi" w:hAnsiTheme="majorHAnsi"/>
                <w:b/>
              </w:rPr>
              <w:t>-</w:t>
            </w:r>
          </w:p>
        </w:tc>
      </w:tr>
      <w:tr w:rsidR="0079079B" w:rsidRPr="00B9123D" w14:paraId="0E9AFE8E" w14:textId="77777777" w:rsidTr="006B485F">
        <w:trPr>
          <w:trHeight w:val="510"/>
        </w:trPr>
        <w:tc>
          <w:tcPr>
            <w:tcW w:w="630" w:type="dxa"/>
            <w:vAlign w:val="center"/>
          </w:tcPr>
          <w:p w14:paraId="7FE663B1" w14:textId="77777777" w:rsidR="0079079B" w:rsidRPr="00B9123D" w:rsidRDefault="0079079B" w:rsidP="0079079B">
            <w:pPr>
              <w:pStyle w:val="TableParagraph"/>
              <w:spacing w:before="1"/>
              <w:jc w:val="center"/>
              <w:rPr>
                <w:rFonts w:asciiTheme="majorHAnsi" w:hAnsiTheme="majorHAnsi"/>
              </w:rPr>
            </w:pPr>
            <w:r w:rsidRPr="00B9123D">
              <w:rPr>
                <w:rFonts w:asciiTheme="majorHAnsi" w:hAnsiTheme="majorHAnsi"/>
              </w:rPr>
              <w:t>20</w:t>
            </w:r>
          </w:p>
        </w:tc>
        <w:tc>
          <w:tcPr>
            <w:tcW w:w="6650" w:type="dxa"/>
            <w:vAlign w:val="center"/>
          </w:tcPr>
          <w:p w14:paraId="448B6E11" w14:textId="77777777" w:rsidR="0079079B" w:rsidRPr="00B9123D" w:rsidRDefault="0079079B" w:rsidP="0079079B">
            <w:pPr>
              <w:pStyle w:val="TableParagraph"/>
              <w:spacing w:before="1"/>
              <w:ind w:left="107"/>
              <w:rPr>
                <w:rFonts w:asciiTheme="majorHAnsi" w:hAnsiTheme="majorHAnsi"/>
              </w:rPr>
            </w:pPr>
            <w:r w:rsidRPr="00B9123D">
              <w:rPr>
                <w:rFonts w:asciiTheme="majorHAnsi" w:hAnsiTheme="majorHAnsi"/>
              </w:rPr>
              <w:t>DYK’leri yeterli buluyorum.</w:t>
            </w:r>
          </w:p>
        </w:tc>
        <w:tc>
          <w:tcPr>
            <w:tcW w:w="3030" w:type="dxa"/>
            <w:vAlign w:val="center"/>
          </w:tcPr>
          <w:p w14:paraId="340A6A41" w14:textId="77777777" w:rsidR="0079079B" w:rsidRPr="00B9123D" w:rsidRDefault="0079079B" w:rsidP="0079079B">
            <w:pPr>
              <w:pStyle w:val="TableParagraph"/>
              <w:spacing w:before="111"/>
              <w:ind w:left="5"/>
              <w:jc w:val="center"/>
              <w:rPr>
                <w:rFonts w:asciiTheme="majorHAnsi" w:hAnsiTheme="majorHAnsi"/>
                <w:b/>
              </w:rPr>
            </w:pPr>
            <w:r w:rsidRPr="00B9123D">
              <w:rPr>
                <w:rFonts w:asciiTheme="majorHAnsi" w:hAnsiTheme="majorHAnsi"/>
                <w:b/>
              </w:rPr>
              <w:t>-</w:t>
            </w:r>
          </w:p>
        </w:tc>
      </w:tr>
    </w:tbl>
    <w:p w14:paraId="6B24573D" w14:textId="77777777" w:rsidR="0079079B" w:rsidRPr="00B9123D" w:rsidRDefault="0079079B" w:rsidP="0079079B">
      <w:pPr>
        <w:pStyle w:val="GvdeMetni"/>
        <w:spacing w:after="240" w:line="360" w:lineRule="auto"/>
        <w:rPr>
          <w:rFonts w:asciiTheme="majorHAnsi" w:hAnsiTheme="majorHAnsi" w:cstheme="minorHAnsi"/>
          <w:b/>
          <w:bCs/>
          <w:i/>
          <w:iCs/>
        </w:rPr>
      </w:pPr>
      <w:r w:rsidRPr="00B9123D">
        <w:rPr>
          <w:rFonts w:asciiTheme="majorHAnsi" w:hAnsiTheme="majorHAnsi" w:cstheme="minorHAnsi"/>
          <w:b/>
          <w:bCs/>
          <w:i/>
          <w:iCs/>
        </w:rPr>
        <w:t>Ortaokul öğrencileri için anket sonuçları;</w:t>
      </w:r>
    </w:p>
    <w:p w14:paraId="6C33AE34" w14:textId="77777777" w:rsidR="0079079B" w:rsidRDefault="0079079B" w:rsidP="0079079B">
      <w:pPr>
        <w:pStyle w:val="GvdeMetni"/>
        <w:spacing w:after="240" w:line="360" w:lineRule="auto"/>
        <w:rPr>
          <w:rFonts w:asciiTheme="majorHAnsi" w:hAnsiTheme="majorHAnsi" w:cstheme="minorHAnsi"/>
          <w:b/>
          <w:bCs/>
          <w:i/>
          <w:iCs/>
        </w:rPr>
      </w:pPr>
    </w:p>
    <w:p w14:paraId="15AEE23A" w14:textId="77777777" w:rsidR="0079079B" w:rsidRPr="00B9123D" w:rsidRDefault="0079079B" w:rsidP="0079079B">
      <w:pPr>
        <w:pStyle w:val="GvdeMetni"/>
        <w:spacing w:after="240" w:line="360" w:lineRule="auto"/>
        <w:rPr>
          <w:rFonts w:asciiTheme="majorHAnsi" w:hAnsiTheme="majorHAnsi" w:cstheme="minorHAnsi"/>
          <w:b/>
          <w:bCs/>
          <w:i/>
          <w:iCs/>
        </w:rPr>
      </w:pPr>
    </w:p>
    <w:p w14:paraId="71297CBF" w14:textId="77777777" w:rsidR="0079079B" w:rsidRPr="00B9123D" w:rsidRDefault="0079079B" w:rsidP="0079079B">
      <w:pPr>
        <w:pStyle w:val="GvdeMetni"/>
        <w:spacing w:before="1" w:line="360" w:lineRule="auto"/>
        <w:ind w:right="2"/>
        <w:rPr>
          <w:rFonts w:asciiTheme="majorHAnsi" w:hAnsiTheme="majorHAnsi" w:cstheme="minorHAnsi"/>
        </w:rPr>
      </w:pPr>
    </w:p>
    <w:p w14:paraId="5FA395A2" w14:textId="77777777" w:rsidR="0079079B" w:rsidRPr="00B9123D" w:rsidRDefault="0079079B" w:rsidP="0079079B">
      <w:pPr>
        <w:pStyle w:val="GvdeMetni"/>
        <w:spacing w:before="1" w:line="360" w:lineRule="auto"/>
        <w:ind w:right="2"/>
        <w:rPr>
          <w:rFonts w:asciiTheme="majorHAnsi" w:hAnsiTheme="majorHAnsi" w:cstheme="minorHAnsi"/>
        </w:rPr>
      </w:pPr>
      <w:r w:rsidRPr="00B9123D">
        <w:rPr>
          <w:rFonts w:asciiTheme="majorHAnsi" w:hAnsiTheme="majorHAnsi" w:cstheme="minorHAnsi"/>
        </w:rPr>
        <w:br w:type="page"/>
      </w:r>
    </w:p>
    <w:tbl>
      <w:tblPr>
        <w:tblStyle w:val="TableNormal"/>
        <w:tblpPr w:leftFromText="141" w:rightFromText="141" w:vertAnchor="page" w:horzAnchor="margin" w:tblpY="216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0"/>
        <w:gridCol w:w="6280"/>
        <w:gridCol w:w="3030"/>
      </w:tblGrid>
      <w:tr w:rsidR="0079079B" w:rsidRPr="00B9123D" w14:paraId="29B9128D" w14:textId="77777777" w:rsidTr="0079079B">
        <w:trPr>
          <w:cantSplit/>
          <w:trHeight w:val="1134"/>
        </w:trPr>
        <w:tc>
          <w:tcPr>
            <w:tcW w:w="879" w:type="dxa"/>
            <w:vAlign w:val="center"/>
          </w:tcPr>
          <w:p w14:paraId="21B05792" w14:textId="77777777" w:rsidR="0079079B" w:rsidRPr="00B9123D" w:rsidRDefault="0079079B" w:rsidP="0079079B">
            <w:pPr>
              <w:pStyle w:val="TableParagraph"/>
              <w:ind w:left="83" w:right="80"/>
              <w:jc w:val="center"/>
              <w:rPr>
                <w:rFonts w:asciiTheme="majorHAnsi" w:hAnsiTheme="majorHAnsi"/>
                <w:b/>
                <w:sz w:val="20"/>
              </w:rPr>
            </w:pPr>
            <w:r w:rsidRPr="00B9123D">
              <w:rPr>
                <w:rFonts w:asciiTheme="majorHAnsi" w:hAnsiTheme="majorHAnsi" w:cs="Calibri"/>
                <w:b/>
              </w:rPr>
              <w:lastRenderedPageBreak/>
              <w:t>S.NO</w:t>
            </w:r>
          </w:p>
        </w:tc>
        <w:tc>
          <w:tcPr>
            <w:tcW w:w="5520" w:type="dxa"/>
            <w:vAlign w:val="center"/>
          </w:tcPr>
          <w:p w14:paraId="051C4F37" w14:textId="77777777" w:rsidR="0079079B" w:rsidRPr="00B9123D" w:rsidRDefault="0079079B" w:rsidP="0079079B">
            <w:pPr>
              <w:pStyle w:val="TableParagraph"/>
              <w:ind w:left="51" w:right="151"/>
              <w:jc w:val="center"/>
              <w:rPr>
                <w:rFonts w:asciiTheme="majorHAnsi" w:hAnsiTheme="majorHAnsi"/>
                <w:b/>
                <w:sz w:val="20"/>
              </w:rPr>
            </w:pPr>
            <w:r w:rsidRPr="00B9123D">
              <w:rPr>
                <w:rFonts w:asciiTheme="majorHAnsi" w:hAnsiTheme="majorHAnsi" w:cs="Calibri"/>
                <w:b/>
              </w:rPr>
              <w:t>KONU BAŞLIKLARI</w:t>
            </w:r>
          </w:p>
        </w:tc>
        <w:tc>
          <w:tcPr>
            <w:tcW w:w="2663" w:type="dxa"/>
            <w:vAlign w:val="center"/>
          </w:tcPr>
          <w:p w14:paraId="2A1795EC" w14:textId="77777777" w:rsidR="0079079B" w:rsidRPr="00B9123D" w:rsidRDefault="0079079B" w:rsidP="0079079B">
            <w:pPr>
              <w:pStyle w:val="TableParagraph"/>
              <w:ind w:left="-1"/>
              <w:jc w:val="center"/>
              <w:rPr>
                <w:rFonts w:asciiTheme="majorHAnsi" w:hAnsiTheme="majorHAnsi" w:cs="Calibri"/>
                <w:b/>
              </w:rPr>
            </w:pPr>
            <w:r w:rsidRPr="00B9123D">
              <w:rPr>
                <w:rFonts w:asciiTheme="majorHAnsi" w:hAnsiTheme="majorHAnsi" w:cs="Calibri"/>
                <w:b/>
              </w:rPr>
              <w:t>Katılma Derecesi</w:t>
            </w:r>
          </w:p>
          <w:p w14:paraId="65DF4743" w14:textId="77777777" w:rsidR="0079079B" w:rsidRPr="00B9123D" w:rsidRDefault="0079079B" w:rsidP="0079079B">
            <w:pPr>
              <w:pStyle w:val="TableParagraph"/>
              <w:ind w:left="-1"/>
              <w:jc w:val="center"/>
              <w:rPr>
                <w:rFonts w:asciiTheme="majorHAnsi" w:hAnsiTheme="majorHAnsi" w:cs="Calibri"/>
                <w:b/>
              </w:rPr>
            </w:pPr>
          </w:p>
          <w:p w14:paraId="41BDCEF3" w14:textId="77777777" w:rsidR="0079079B" w:rsidRPr="00B9123D" w:rsidRDefault="0079079B" w:rsidP="0079079B">
            <w:pPr>
              <w:pStyle w:val="TableParagraph"/>
              <w:ind w:left="-1"/>
              <w:rPr>
                <w:rFonts w:asciiTheme="majorHAnsi" w:hAnsiTheme="majorHAnsi"/>
                <w:b/>
                <w:sz w:val="20"/>
              </w:rPr>
            </w:pPr>
            <w:r w:rsidRPr="00B9123D">
              <w:rPr>
                <w:rFonts w:asciiTheme="majorHAnsi" w:hAnsiTheme="majorHAnsi" w:cs="Calibri"/>
                <w:bCs/>
                <w:sz w:val="20"/>
                <w:szCs w:val="20"/>
              </w:rPr>
              <w:t>(5 Üzerinden Ortalama Değer)</w:t>
            </w:r>
          </w:p>
        </w:tc>
      </w:tr>
      <w:tr w:rsidR="0079079B" w:rsidRPr="00B9123D" w14:paraId="2F3FBAEC" w14:textId="77777777" w:rsidTr="0079079B">
        <w:trPr>
          <w:trHeight w:val="510"/>
        </w:trPr>
        <w:tc>
          <w:tcPr>
            <w:tcW w:w="879" w:type="dxa"/>
            <w:vAlign w:val="center"/>
          </w:tcPr>
          <w:p w14:paraId="3C096FA2" w14:textId="77777777" w:rsidR="0079079B" w:rsidRPr="00B9123D" w:rsidRDefault="0079079B" w:rsidP="0079079B">
            <w:pPr>
              <w:pStyle w:val="TableParagraph"/>
              <w:ind w:left="83" w:right="80"/>
              <w:jc w:val="center"/>
              <w:rPr>
                <w:rFonts w:asciiTheme="majorHAnsi" w:hAnsiTheme="majorHAnsi"/>
                <w:sz w:val="20"/>
              </w:rPr>
            </w:pPr>
            <w:r w:rsidRPr="00B9123D">
              <w:rPr>
                <w:rFonts w:asciiTheme="majorHAnsi" w:hAnsiTheme="majorHAnsi"/>
                <w:sz w:val="20"/>
              </w:rPr>
              <w:t>01</w:t>
            </w:r>
          </w:p>
        </w:tc>
        <w:tc>
          <w:tcPr>
            <w:tcW w:w="5520" w:type="dxa"/>
            <w:vAlign w:val="center"/>
          </w:tcPr>
          <w:p w14:paraId="510C6D79" w14:textId="77777777" w:rsidR="0079079B" w:rsidRPr="00B9123D" w:rsidRDefault="0079079B" w:rsidP="0079079B">
            <w:pPr>
              <w:pStyle w:val="TableParagraph"/>
              <w:ind w:left="110"/>
              <w:rPr>
                <w:rFonts w:asciiTheme="majorHAnsi" w:hAnsiTheme="majorHAnsi"/>
                <w:sz w:val="20"/>
              </w:rPr>
            </w:pPr>
            <w:r w:rsidRPr="00B9123D">
              <w:rPr>
                <w:rFonts w:asciiTheme="majorHAnsi" w:hAnsiTheme="majorHAnsi"/>
                <w:sz w:val="20"/>
              </w:rPr>
              <w:t>Okulun misyonu ve vizyonunu tam olarak anlıyorum.</w:t>
            </w:r>
          </w:p>
        </w:tc>
        <w:tc>
          <w:tcPr>
            <w:tcW w:w="2663" w:type="dxa"/>
            <w:vAlign w:val="center"/>
          </w:tcPr>
          <w:p w14:paraId="64D089B4" w14:textId="77777777" w:rsidR="0079079B" w:rsidRPr="00B9123D" w:rsidRDefault="00152338" w:rsidP="0079079B">
            <w:pPr>
              <w:pStyle w:val="TableParagraph"/>
              <w:ind w:left="108"/>
              <w:jc w:val="center"/>
              <w:rPr>
                <w:rFonts w:asciiTheme="majorHAnsi" w:hAnsiTheme="majorHAnsi"/>
                <w:b/>
                <w:sz w:val="20"/>
              </w:rPr>
            </w:pPr>
            <w:r>
              <w:rPr>
                <w:rFonts w:asciiTheme="majorHAnsi" w:hAnsiTheme="majorHAnsi" w:cs="Calibri"/>
                <w:b/>
              </w:rPr>
              <w:t>4,3</w:t>
            </w:r>
            <w:r w:rsidR="0079079B" w:rsidRPr="00B9123D">
              <w:rPr>
                <w:rFonts w:asciiTheme="majorHAnsi" w:hAnsiTheme="majorHAnsi" w:cs="Calibri"/>
                <w:b/>
              </w:rPr>
              <w:t>0</w:t>
            </w:r>
          </w:p>
        </w:tc>
      </w:tr>
      <w:tr w:rsidR="0079079B" w:rsidRPr="00B9123D" w14:paraId="7344D7B5" w14:textId="77777777" w:rsidTr="0079079B">
        <w:trPr>
          <w:trHeight w:val="510"/>
        </w:trPr>
        <w:tc>
          <w:tcPr>
            <w:tcW w:w="879" w:type="dxa"/>
            <w:vAlign w:val="center"/>
          </w:tcPr>
          <w:p w14:paraId="3AF2C53A" w14:textId="77777777" w:rsidR="0079079B" w:rsidRPr="00B9123D" w:rsidRDefault="0079079B" w:rsidP="0079079B">
            <w:pPr>
              <w:pStyle w:val="TableParagraph"/>
              <w:ind w:left="83" w:right="80"/>
              <w:jc w:val="center"/>
              <w:rPr>
                <w:rFonts w:asciiTheme="majorHAnsi" w:hAnsiTheme="majorHAnsi"/>
                <w:sz w:val="20"/>
              </w:rPr>
            </w:pPr>
            <w:r w:rsidRPr="00B9123D">
              <w:rPr>
                <w:rFonts w:asciiTheme="majorHAnsi" w:hAnsiTheme="majorHAnsi"/>
                <w:sz w:val="20"/>
              </w:rPr>
              <w:t>02</w:t>
            </w:r>
          </w:p>
        </w:tc>
        <w:tc>
          <w:tcPr>
            <w:tcW w:w="5520" w:type="dxa"/>
            <w:vAlign w:val="center"/>
          </w:tcPr>
          <w:p w14:paraId="0E852594" w14:textId="77777777" w:rsidR="0079079B" w:rsidRPr="00B9123D" w:rsidRDefault="0079079B" w:rsidP="0079079B">
            <w:pPr>
              <w:pStyle w:val="TableParagraph"/>
              <w:ind w:left="110"/>
              <w:rPr>
                <w:rFonts w:asciiTheme="majorHAnsi" w:hAnsiTheme="majorHAnsi"/>
                <w:sz w:val="20"/>
              </w:rPr>
            </w:pPr>
            <w:r w:rsidRPr="00B9123D">
              <w:rPr>
                <w:rFonts w:asciiTheme="majorHAnsi" w:hAnsiTheme="majorHAnsi"/>
                <w:sz w:val="20"/>
              </w:rPr>
              <w:t>Okulda eğitim ve yönetim kalitesi sürekli olarak gelişiyor.</w:t>
            </w:r>
          </w:p>
        </w:tc>
        <w:tc>
          <w:tcPr>
            <w:tcW w:w="2663" w:type="dxa"/>
            <w:vAlign w:val="center"/>
          </w:tcPr>
          <w:p w14:paraId="24FF5AA3" w14:textId="77777777" w:rsidR="0079079B" w:rsidRPr="00B9123D" w:rsidRDefault="00152338" w:rsidP="0079079B">
            <w:pPr>
              <w:pStyle w:val="TableParagraph"/>
              <w:ind w:left="108"/>
              <w:jc w:val="center"/>
              <w:rPr>
                <w:rFonts w:asciiTheme="majorHAnsi" w:hAnsiTheme="majorHAnsi"/>
                <w:b/>
                <w:sz w:val="20"/>
              </w:rPr>
            </w:pPr>
            <w:r>
              <w:rPr>
                <w:rFonts w:asciiTheme="majorHAnsi" w:hAnsiTheme="majorHAnsi" w:cs="Calibri"/>
                <w:b/>
              </w:rPr>
              <w:t>4,50</w:t>
            </w:r>
          </w:p>
        </w:tc>
      </w:tr>
      <w:tr w:rsidR="0079079B" w:rsidRPr="00B9123D" w14:paraId="5D484FD0" w14:textId="77777777" w:rsidTr="0079079B">
        <w:trPr>
          <w:trHeight w:val="510"/>
        </w:trPr>
        <w:tc>
          <w:tcPr>
            <w:tcW w:w="879" w:type="dxa"/>
            <w:vAlign w:val="center"/>
          </w:tcPr>
          <w:p w14:paraId="3314394F" w14:textId="77777777" w:rsidR="0079079B" w:rsidRPr="00B9123D" w:rsidRDefault="0079079B" w:rsidP="0079079B">
            <w:pPr>
              <w:pStyle w:val="TableParagraph"/>
              <w:ind w:left="83" w:right="80"/>
              <w:jc w:val="center"/>
              <w:rPr>
                <w:rFonts w:asciiTheme="majorHAnsi" w:hAnsiTheme="majorHAnsi"/>
                <w:sz w:val="20"/>
              </w:rPr>
            </w:pPr>
            <w:r w:rsidRPr="00B9123D">
              <w:rPr>
                <w:rFonts w:asciiTheme="majorHAnsi" w:hAnsiTheme="majorHAnsi"/>
                <w:sz w:val="20"/>
              </w:rPr>
              <w:t>03</w:t>
            </w:r>
          </w:p>
        </w:tc>
        <w:tc>
          <w:tcPr>
            <w:tcW w:w="5520" w:type="dxa"/>
            <w:vAlign w:val="center"/>
          </w:tcPr>
          <w:p w14:paraId="29E75D99" w14:textId="77777777" w:rsidR="0079079B" w:rsidRPr="00B9123D" w:rsidRDefault="0079079B" w:rsidP="0079079B">
            <w:pPr>
              <w:pStyle w:val="TableParagraph"/>
              <w:ind w:left="110"/>
              <w:rPr>
                <w:rFonts w:asciiTheme="majorHAnsi" w:hAnsiTheme="majorHAnsi"/>
                <w:sz w:val="20"/>
              </w:rPr>
            </w:pPr>
            <w:r w:rsidRPr="00B9123D">
              <w:rPr>
                <w:rFonts w:asciiTheme="majorHAnsi" w:hAnsiTheme="majorHAnsi"/>
                <w:sz w:val="20"/>
              </w:rPr>
              <w:t>Okul temiz ve hijyeniktir.</w:t>
            </w:r>
          </w:p>
        </w:tc>
        <w:tc>
          <w:tcPr>
            <w:tcW w:w="2663" w:type="dxa"/>
            <w:vAlign w:val="center"/>
          </w:tcPr>
          <w:p w14:paraId="2BFE7E84" w14:textId="77777777" w:rsidR="0079079B" w:rsidRPr="00B9123D" w:rsidRDefault="00152338" w:rsidP="0079079B">
            <w:pPr>
              <w:pStyle w:val="TableParagraph"/>
              <w:ind w:left="108"/>
              <w:jc w:val="center"/>
              <w:rPr>
                <w:rFonts w:asciiTheme="majorHAnsi" w:hAnsiTheme="majorHAnsi"/>
                <w:b/>
                <w:sz w:val="20"/>
              </w:rPr>
            </w:pPr>
            <w:r>
              <w:rPr>
                <w:rFonts w:asciiTheme="majorHAnsi" w:hAnsiTheme="majorHAnsi" w:cs="Calibri"/>
                <w:b/>
              </w:rPr>
              <w:t>4,60</w:t>
            </w:r>
          </w:p>
        </w:tc>
      </w:tr>
      <w:tr w:rsidR="0079079B" w:rsidRPr="00B9123D" w14:paraId="0806825A" w14:textId="77777777" w:rsidTr="0079079B">
        <w:trPr>
          <w:trHeight w:val="510"/>
        </w:trPr>
        <w:tc>
          <w:tcPr>
            <w:tcW w:w="879" w:type="dxa"/>
            <w:vAlign w:val="center"/>
          </w:tcPr>
          <w:p w14:paraId="3A2AD1CE" w14:textId="77777777" w:rsidR="0079079B" w:rsidRPr="00B9123D" w:rsidRDefault="0079079B" w:rsidP="0079079B">
            <w:pPr>
              <w:pStyle w:val="TableParagraph"/>
              <w:ind w:left="83" w:right="80"/>
              <w:jc w:val="center"/>
              <w:rPr>
                <w:rFonts w:asciiTheme="majorHAnsi" w:hAnsiTheme="majorHAnsi"/>
                <w:sz w:val="20"/>
              </w:rPr>
            </w:pPr>
            <w:r w:rsidRPr="00B9123D">
              <w:rPr>
                <w:rFonts w:asciiTheme="majorHAnsi" w:hAnsiTheme="majorHAnsi"/>
                <w:sz w:val="20"/>
              </w:rPr>
              <w:t>04</w:t>
            </w:r>
          </w:p>
        </w:tc>
        <w:tc>
          <w:tcPr>
            <w:tcW w:w="5520" w:type="dxa"/>
            <w:vAlign w:val="center"/>
          </w:tcPr>
          <w:p w14:paraId="17BF8D40" w14:textId="77777777" w:rsidR="0079079B" w:rsidRPr="00B9123D" w:rsidRDefault="0079079B" w:rsidP="0079079B">
            <w:pPr>
              <w:pStyle w:val="TableParagraph"/>
              <w:ind w:left="110"/>
              <w:rPr>
                <w:rFonts w:asciiTheme="majorHAnsi" w:hAnsiTheme="majorHAnsi"/>
                <w:sz w:val="20"/>
              </w:rPr>
            </w:pPr>
            <w:r w:rsidRPr="00B9123D">
              <w:rPr>
                <w:rFonts w:asciiTheme="majorHAnsi" w:hAnsiTheme="majorHAnsi"/>
                <w:sz w:val="20"/>
              </w:rPr>
              <w:t>Okul, öğrencilerin ve personelin güvenliğini sağlamak için uygun güvenlik önlemleri alır.</w:t>
            </w:r>
          </w:p>
        </w:tc>
        <w:tc>
          <w:tcPr>
            <w:tcW w:w="2663" w:type="dxa"/>
            <w:vAlign w:val="center"/>
          </w:tcPr>
          <w:p w14:paraId="2A9A99AE" w14:textId="77777777" w:rsidR="0079079B" w:rsidRPr="00B9123D" w:rsidRDefault="00152338" w:rsidP="0079079B">
            <w:pPr>
              <w:pStyle w:val="TableParagraph"/>
              <w:ind w:left="108"/>
              <w:jc w:val="center"/>
              <w:rPr>
                <w:rFonts w:asciiTheme="majorHAnsi" w:hAnsiTheme="majorHAnsi"/>
                <w:b/>
                <w:sz w:val="20"/>
              </w:rPr>
            </w:pPr>
            <w:r>
              <w:rPr>
                <w:rFonts w:asciiTheme="majorHAnsi" w:hAnsiTheme="majorHAnsi" w:cs="Calibri"/>
                <w:b/>
              </w:rPr>
              <w:t>4,60</w:t>
            </w:r>
          </w:p>
        </w:tc>
      </w:tr>
      <w:tr w:rsidR="0079079B" w:rsidRPr="00B9123D" w14:paraId="669DF3BB" w14:textId="77777777" w:rsidTr="0079079B">
        <w:trPr>
          <w:trHeight w:val="510"/>
        </w:trPr>
        <w:tc>
          <w:tcPr>
            <w:tcW w:w="879" w:type="dxa"/>
            <w:vAlign w:val="center"/>
          </w:tcPr>
          <w:p w14:paraId="7CC37DE0" w14:textId="77777777" w:rsidR="0079079B" w:rsidRPr="00B9123D" w:rsidRDefault="0079079B" w:rsidP="0079079B">
            <w:pPr>
              <w:pStyle w:val="TableParagraph"/>
              <w:ind w:left="83" w:right="80"/>
              <w:jc w:val="center"/>
              <w:rPr>
                <w:rFonts w:asciiTheme="majorHAnsi" w:hAnsiTheme="majorHAnsi"/>
                <w:sz w:val="20"/>
              </w:rPr>
            </w:pPr>
            <w:r w:rsidRPr="00B9123D">
              <w:rPr>
                <w:rFonts w:asciiTheme="majorHAnsi" w:hAnsiTheme="majorHAnsi"/>
                <w:sz w:val="20"/>
              </w:rPr>
              <w:t>05</w:t>
            </w:r>
          </w:p>
        </w:tc>
        <w:tc>
          <w:tcPr>
            <w:tcW w:w="5520" w:type="dxa"/>
            <w:vAlign w:val="center"/>
          </w:tcPr>
          <w:p w14:paraId="72C0E9A4" w14:textId="77777777" w:rsidR="0079079B" w:rsidRPr="00B9123D" w:rsidRDefault="0079079B" w:rsidP="0079079B">
            <w:pPr>
              <w:pStyle w:val="TableParagraph"/>
              <w:ind w:left="110"/>
              <w:rPr>
                <w:rFonts w:asciiTheme="majorHAnsi" w:hAnsiTheme="majorHAnsi"/>
                <w:sz w:val="20"/>
              </w:rPr>
            </w:pPr>
            <w:r w:rsidRPr="00B9123D">
              <w:rPr>
                <w:rFonts w:asciiTheme="majorHAnsi" w:hAnsiTheme="majorHAnsi"/>
                <w:sz w:val="20"/>
              </w:rPr>
              <w:t>Okul, yeni kabul edilen öğrencilere uygun desteği sağlar.</w:t>
            </w:r>
          </w:p>
        </w:tc>
        <w:tc>
          <w:tcPr>
            <w:tcW w:w="2663" w:type="dxa"/>
            <w:vAlign w:val="center"/>
          </w:tcPr>
          <w:p w14:paraId="6DD02EBD" w14:textId="77777777" w:rsidR="0079079B" w:rsidRPr="00B9123D" w:rsidRDefault="00152338" w:rsidP="0079079B">
            <w:pPr>
              <w:pStyle w:val="TableParagraph"/>
              <w:ind w:left="108"/>
              <w:jc w:val="center"/>
              <w:rPr>
                <w:rFonts w:asciiTheme="majorHAnsi" w:hAnsiTheme="majorHAnsi"/>
                <w:b/>
                <w:sz w:val="20"/>
              </w:rPr>
            </w:pPr>
            <w:r>
              <w:rPr>
                <w:rFonts w:asciiTheme="majorHAnsi" w:hAnsiTheme="majorHAnsi" w:cs="Calibri"/>
                <w:b/>
              </w:rPr>
              <w:t>4,50</w:t>
            </w:r>
          </w:p>
        </w:tc>
      </w:tr>
      <w:tr w:rsidR="0079079B" w:rsidRPr="00B9123D" w14:paraId="75298844" w14:textId="77777777" w:rsidTr="0079079B">
        <w:trPr>
          <w:trHeight w:val="510"/>
        </w:trPr>
        <w:tc>
          <w:tcPr>
            <w:tcW w:w="879" w:type="dxa"/>
            <w:vAlign w:val="center"/>
          </w:tcPr>
          <w:p w14:paraId="549C3C80" w14:textId="77777777" w:rsidR="0079079B" w:rsidRPr="00B9123D" w:rsidRDefault="0079079B" w:rsidP="0079079B">
            <w:pPr>
              <w:pStyle w:val="TableParagraph"/>
              <w:ind w:left="83" w:right="80"/>
              <w:jc w:val="center"/>
              <w:rPr>
                <w:rFonts w:asciiTheme="majorHAnsi" w:hAnsiTheme="majorHAnsi"/>
                <w:sz w:val="20"/>
              </w:rPr>
            </w:pPr>
            <w:r w:rsidRPr="00B9123D">
              <w:rPr>
                <w:rFonts w:asciiTheme="majorHAnsi" w:hAnsiTheme="majorHAnsi"/>
                <w:sz w:val="20"/>
              </w:rPr>
              <w:t>06</w:t>
            </w:r>
          </w:p>
        </w:tc>
        <w:tc>
          <w:tcPr>
            <w:tcW w:w="5520" w:type="dxa"/>
            <w:vAlign w:val="center"/>
          </w:tcPr>
          <w:p w14:paraId="08C9E61A" w14:textId="77777777" w:rsidR="0079079B" w:rsidRPr="00B9123D" w:rsidRDefault="0079079B" w:rsidP="0079079B">
            <w:pPr>
              <w:pStyle w:val="TableParagraph"/>
              <w:ind w:left="110"/>
              <w:rPr>
                <w:rFonts w:asciiTheme="majorHAnsi" w:hAnsiTheme="majorHAnsi"/>
                <w:sz w:val="20"/>
              </w:rPr>
            </w:pPr>
            <w:r w:rsidRPr="00B9123D">
              <w:rPr>
                <w:rFonts w:asciiTheme="majorHAnsi" w:hAnsiTheme="majorHAnsi"/>
                <w:sz w:val="20"/>
              </w:rPr>
              <w:t>Okulumuz mesleki yeterliliğimi geliştirmek için eğitim fırsatları sunuyor.</w:t>
            </w:r>
          </w:p>
        </w:tc>
        <w:tc>
          <w:tcPr>
            <w:tcW w:w="2663" w:type="dxa"/>
            <w:vAlign w:val="center"/>
          </w:tcPr>
          <w:p w14:paraId="448D20A1" w14:textId="77777777" w:rsidR="0079079B" w:rsidRPr="00B9123D" w:rsidRDefault="00152338" w:rsidP="0079079B">
            <w:pPr>
              <w:pStyle w:val="TableParagraph"/>
              <w:ind w:left="108"/>
              <w:jc w:val="center"/>
              <w:rPr>
                <w:rFonts w:asciiTheme="majorHAnsi" w:hAnsiTheme="majorHAnsi"/>
                <w:b/>
                <w:sz w:val="20"/>
              </w:rPr>
            </w:pPr>
            <w:r>
              <w:rPr>
                <w:rFonts w:asciiTheme="majorHAnsi" w:hAnsiTheme="majorHAnsi" w:cs="Calibri"/>
                <w:b/>
              </w:rPr>
              <w:t>4,10</w:t>
            </w:r>
          </w:p>
        </w:tc>
      </w:tr>
      <w:tr w:rsidR="0079079B" w:rsidRPr="00B9123D" w14:paraId="09BEC33F" w14:textId="77777777" w:rsidTr="0079079B">
        <w:trPr>
          <w:trHeight w:val="510"/>
        </w:trPr>
        <w:tc>
          <w:tcPr>
            <w:tcW w:w="879" w:type="dxa"/>
            <w:vAlign w:val="center"/>
          </w:tcPr>
          <w:p w14:paraId="555D995B" w14:textId="77777777" w:rsidR="0079079B" w:rsidRPr="00B9123D" w:rsidRDefault="0079079B" w:rsidP="0079079B">
            <w:pPr>
              <w:pStyle w:val="TableParagraph"/>
              <w:ind w:left="83" w:right="80"/>
              <w:jc w:val="center"/>
              <w:rPr>
                <w:rFonts w:asciiTheme="majorHAnsi" w:hAnsiTheme="majorHAnsi"/>
                <w:sz w:val="20"/>
              </w:rPr>
            </w:pPr>
            <w:r w:rsidRPr="00B9123D">
              <w:rPr>
                <w:rFonts w:asciiTheme="majorHAnsi" w:hAnsiTheme="majorHAnsi"/>
                <w:sz w:val="20"/>
              </w:rPr>
              <w:t>07</w:t>
            </w:r>
          </w:p>
        </w:tc>
        <w:tc>
          <w:tcPr>
            <w:tcW w:w="5520" w:type="dxa"/>
            <w:vAlign w:val="center"/>
          </w:tcPr>
          <w:p w14:paraId="02D10D42" w14:textId="77777777" w:rsidR="0079079B" w:rsidRPr="00B9123D" w:rsidRDefault="0079079B" w:rsidP="0079079B">
            <w:pPr>
              <w:pStyle w:val="TableParagraph"/>
              <w:ind w:left="110"/>
              <w:rPr>
                <w:rFonts w:asciiTheme="majorHAnsi" w:hAnsiTheme="majorHAnsi"/>
                <w:sz w:val="20"/>
              </w:rPr>
            </w:pPr>
            <w:r w:rsidRPr="00B9123D">
              <w:rPr>
                <w:rFonts w:asciiTheme="majorHAnsi" w:hAnsiTheme="majorHAnsi"/>
                <w:sz w:val="20"/>
              </w:rPr>
              <w:t>Okul yönetimimiz öğretmenleri etkin bir şekilde yönlendirir.</w:t>
            </w:r>
          </w:p>
        </w:tc>
        <w:tc>
          <w:tcPr>
            <w:tcW w:w="2663" w:type="dxa"/>
            <w:vAlign w:val="center"/>
          </w:tcPr>
          <w:p w14:paraId="28F63E3F" w14:textId="77777777" w:rsidR="0079079B" w:rsidRPr="00B9123D" w:rsidRDefault="00152338" w:rsidP="0079079B">
            <w:pPr>
              <w:pStyle w:val="TableParagraph"/>
              <w:ind w:left="108"/>
              <w:jc w:val="center"/>
              <w:rPr>
                <w:rFonts w:asciiTheme="majorHAnsi" w:hAnsiTheme="majorHAnsi"/>
                <w:b/>
                <w:sz w:val="20"/>
              </w:rPr>
            </w:pPr>
            <w:r>
              <w:rPr>
                <w:rFonts w:asciiTheme="majorHAnsi" w:hAnsiTheme="majorHAnsi" w:cs="Calibri"/>
                <w:b/>
              </w:rPr>
              <w:t>4,30</w:t>
            </w:r>
          </w:p>
        </w:tc>
      </w:tr>
      <w:tr w:rsidR="0079079B" w:rsidRPr="00B9123D" w14:paraId="0AC44C62" w14:textId="77777777" w:rsidTr="0079079B">
        <w:trPr>
          <w:trHeight w:val="510"/>
        </w:trPr>
        <w:tc>
          <w:tcPr>
            <w:tcW w:w="879" w:type="dxa"/>
            <w:vAlign w:val="center"/>
          </w:tcPr>
          <w:p w14:paraId="7654EF85" w14:textId="77777777" w:rsidR="0079079B" w:rsidRPr="00B9123D" w:rsidRDefault="0079079B" w:rsidP="0079079B">
            <w:pPr>
              <w:pStyle w:val="TableParagraph"/>
              <w:ind w:left="83" w:right="80"/>
              <w:jc w:val="center"/>
              <w:rPr>
                <w:rFonts w:asciiTheme="majorHAnsi" w:hAnsiTheme="majorHAnsi"/>
                <w:sz w:val="20"/>
              </w:rPr>
            </w:pPr>
            <w:r w:rsidRPr="00B9123D">
              <w:rPr>
                <w:rFonts w:asciiTheme="majorHAnsi" w:hAnsiTheme="majorHAnsi"/>
                <w:sz w:val="20"/>
              </w:rPr>
              <w:t>08</w:t>
            </w:r>
          </w:p>
        </w:tc>
        <w:tc>
          <w:tcPr>
            <w:tcW w:w="5520" w:type="dxa"/>
            <w:vAlign w:val="center"/>
          </w:tcPr>
          <w:p w14:paraId="3375C4E4" w14:textId="77777777" w:rsidR="0079079B" w:rsidRPr="00B9123D" w:rsidRDefault="0079079B" w:rsidP="0079079B">
            <w:pPr>
              <w:pStyle w:val="TableParagraph"/>
              <w:ind w:left="110"/>
              <w:rPr>
                <w:rFonts w:asciiTheme="majorHAnsi" w:hAnsiTheme="majorHAnsi"/>
                <w:sz w:val="20"/>
              </w:rPr>
            </w:pPr>
            <w:r w:rsidRPr="00B9123D">
              <w:rPr>
                <w:rFonts w:asciiTheme="majorHAnsi" w:hAnsiTheme="majorHAnsi"/>
                <w:sz w:val="20"/>
              </w:rPr>
              <w:t>Okulumuz, öğrencilerin öğrenme ilgisini uyandıracak bir öğrenme ortamı oluşturmuştur.</w:t>
            </w:r>
          </w:p>
        </w:tc>
        <w:tc>
          <w:tcPr>
            <w:tcW w:w="2663" w:type="dxa"/>
            <w:vAlign w:val="center"/>
          </w:tcPr>
          <w:p w14:paraId="480F372B" w14:textId="77777777" w:rsidR="0079079B" w:rsidRPr="00B9123D" w:rsidRDefault="00152338" w:rsidP="0079079B">
            <w:pPr>
              <w:pStyle w:val="TableParagraph"/>
              <w:ind w:left="108"/>
              <w:jc w:val="center"/>
              <w:rPr>
                <w:rFonts w:asciiTheme="majorHAnsi" w:hAnsiTheme="majorHAnsi"/>
                <w:b/>
                <w:sz w:val="20"/>
              </w:rPr>
            </w:pPr>
            <w:r>
              <w:rPr>
                <w:rFonts w:asciiTheme="majorHAnsi" w:hAnsiTheme="majorHAnsi" w:cs="Calibri"/>
                <w:b/>
              </w:rPr>
              <w:t>4,50</w:t>
            </w:r>
          </w:p>
        </w:tc>
      </w:tr>
      <w:tr w:rsidR="0079079B" w:rsidRPr="00B9123D" w14:paraId="084DC530" w14:textId="77777777" w:rsidTr="0079079B">
        <w:trPr>
          <w:trHeight w:val="510"/>
        </w:trPr>
        <w:tc>
          <w:tcPr>
            <w:tcW w:w="879" w:type="dxa"/>
            <w:vAlign w:val="center"/>
          </w:tcPr>
          <w:p w14:paraId="27B30453" w14:textId="77777777" w:rsidR="0079079B" w:rsidRPr="00B9123D" w:rsidRDefault="0079079B" w:rsidP="0079079B">
            <w:pPr>
              <w:pStyle w:val="TableParagraph"/>
              <w:ind w:left="83" w:right="80"/>
              <w:jc w:val="center"/>
              <w:rPr>
                <w:rFonts w:asciiTheme="majorHAnsi" w:hAnsiTheme="majorHAnsi"/>
                <w:sz w:val="20"/>
              </w:rPr>
            </w:pPr>
            <w:r w:rsidRPr="00B9123D">
              <w:rPr>
                <w:rFonts w:asciiTheme="majorHAnsi" w:hAnsiTheme="majorHAnsi"/>
                <w:sz w:val="20"/>
              </w:rPr>
              <w:t>09</w:t>
            </w:r>
          </w:p>
        </w:tc>
        <w:tc>
          <w:tcPr>
            <w:tcW w:w="5520" w:type="dxa"/>
            <w:vAlign w:val="center"/>
          </w:tcPr>
          <w:p w14:paraId="19B9AAE3" w14:textId="77777777" w:rsidR="0079079B" w:rsidRPr="00B9123D" w:rsidRDefault="0079079B" w:rsidP="0079079B">
            <w:pPr>
              <w:pStyle w:val="TableParagraph"/>
              <w:ind w:left="110"/>
              <w:rPr>
                <w:rFonts w:asciiTheme="majorHAnsi" w:hAnsiTheme="majorHAnsi"/>
                <w:sz w:val="20"/>
              </w:rPr>
            </w:pPr>
            <w:r w:rsidRPr="00B9123D">
              <w:rPr>
                <w:rFonts w:asciiTheme="majorHAnsi" w:hAnsiTheme="majorHAnsi"/>
                <w:sz w:val="20"/>
              </w:rPr>
              <w:t>Etkili bir öğretmen olmak için ihtiyaç duyduğum kaynaklara erişimim var.</w:t>
            </w:r>
          </w:p>
        </w:tc>
        <w:tc>
          <w:tcPr>
            <w:tcW w:w="2663" w:type="dxa"/>
            <w:vAlign w:val="center"/>
          </w:tcPr>
          <w:p w14:paraId="02DD8BED" w14:textId="77777777" w:rsidR="0079079B" w:rsidRPr="00B9123D" w:rsidRDefault="00152338" w:rsidP="0079079B">
            <w:pPr>
              <w:pStyle w:val="TableParagraph"/>
              <w:ind w:left="108"/>
              <w:jc w:val="center"/>
              <w:rPr>
                <w:rFonts w:asciiTheme="majorHAnsi" w:hAnsiTheme="majorHAnsi"/>
                <w:b/>
                <w:sz w:val="20"/>
              </w:rPr>
            </w:pPr>
            <w:r>
              <w:rPr>
                <w:rFonts w:asciiTheme="majorHAnsi" w:hAnsiTheme="majorHAnsi" w:cs="Calibri"/>
                <w:b/>
              </w:rPr>
              <w:t>4,30</w:t>
            </w:r>
          </w:p>
        </w:tc>
      </w:tr>
      <w:tr w:rsidR="0079079B" w:rsidRPr="00B9123D" w14:paraId="4D4819E2" w14:textId="77777777" w:rsidTr="0079079B">
        <w:trPr>
          <w:trHeight w:val="510"/>
        </w:trPr>
        <w:tc>
          <w:tcPr>
            <w:tcW w:w="879" w:type="dxa"/>
            <w:vAlign w:val="center"/>
          </w:tcPr>
          <w:p w14:paraId="2A927DDC" w14:textId="77777777" w:rsidR="0079079B" w:rsidRPr="00B9123D" w:rsidRDefault="0079079B" w:rsidP="0079079B">
            <w:pPr>
              <w:pStyle w:val="TableParagraph"/>
              <w:ind w:left="83" w:right="80"/>
              <w:jc w:val="center"/>
              <w:rPr>
                <w:rFonts w:asciiTheme="majorHAnsi" w:hAnsiTheme="majorHAnsi"/>
                <w:sz w:val="20"/>
              </w:rPr>
            </w:pPr>
            <w:r w:rsidRPr="00B9123D">
              <w:rPr>
                <w:rFonts w:asciiTheme="majorHAnsi" w:hAnsiTheme="majorHAnsi"/>
                <w:sz w:val="20"/>
              </w:rPr>
              <w:t>10</w:t>
            </w:r>
          </w:p>
        </w:tc>
        <w:tc>
          <w:tcPr>
            <w:tcW w:w="5520" w:type="dxa"/>
            <w:vAlign w:val="center"/>
          </w:tcPr>
          <w:p w14:paraId="50F32CF7" w14:textId="77777777" w:rsidR="0079079B" w:rsidRPr="00B9123D" w:rsidRDefault="0079079B" w:rsidP="0079079B">
            <w:pPr>
              <w:pStyle w:val="TableParagraph"/>
              <w:ind w:left="110"/>
              <w:rPr>
                <w:rFonts w:asciiTheme="majorHAnsi" w:hAnsiTheme="majorHAnsi"/>
                <w:sz w:val="20"/>
              </w:rPr>
            </w:pPr>
            <w:r w:rsidRPr="00B9123D">
              <w:rPr>
                <w:rFonts w:asciiTheme="majorHAnsi" w:hAnsiTheme="majorHAnsi"/>
                <w:sz w:val="20"/>
              </w:rPr>
              <w:t>Bana sunulan kaynakları kullanmak için gerekli eğitime sahibim.</w:t>
            </w:r>
          </w:p>
        </w:tc>
        <w:tc>
          <w:tcPr>
            <w:tcW w:w="2663" w:type="dxa"/>
            <w:vAlign w:val="center"/>
          </w:tcPr>
          <w:p w14:paraId="1C10D856" w14:textId="77777777" w:rsidR="0079079B" w:rsidRPr="00B9123D" w:rsidRDefault="00152338" w:rsidP="0079079B">
            <w:pPr>
              <w:pStyle w:val="TableParagraph"/>
              <w:ind w:left="108"/>
              <w:jc w:val="center"/>
              <w:rPr>
                <w:rFonts w:asciiTheme="majorHAnsi" w:hAnsiTheme="majorHAnsi"/>
                <w:b/>
                <w:sz w:val="20"/>
              </w:rPr>
            </w:pPr>
            <w:r>
              <w:rPr>
                <w:rFonts w:asciiTheme="majorHAnsi" w:hAnsiTheme="majorHAnsi" w:cs="Calibri"/>
                <w:b/>
              </w:rPr>
              <w:t>4,00</w:t>
            </w:r>
          </w:p>
        </w:tc>
      </w:tr>
      <w:tr w:rsidR="0079079B" w:rsidRPr="00B9123D" w14:paraId="04B1B4FA" w14:textId="77777777" w:rsidTr="0079079B">
        <w:trPr>
          <w:trHeight w:val="510"/>
        </w:trPr>
        <w:tc>
          <w:tcPr>
            <w:tcW w:w="879" w:type="dxa"/>
            <w:vAlign w:val="center"/>
          </w:tcPr>
          <w:p w14:paraId="6215C73F" w14:textId="77777777" w:rsidR="0079079B" w:rsidRPr="00B9123D" w:rsidRDefault="0079079B" w:rsidP="0079079B">
            <w:pPr>
              <w:pStyle w:val="TableParagraph"/>
              <w:ind w:left="83" w:right="80"/>
              <w:jc w:val="center"/>
              <w:rPr>
                <w:rFonts w:asciiTheme="majorHAnsi" w:hAnsiTheme="majorHAnsi"/>
                <w:sz w:val="20"/>
              </w:rPr>
            </w:pPr>
            <w:r w:rsidRPr="00B9123D">
              <w:rPr>
                <w:rFonts w:asciiTheme="majorHAnsi" w:hAnsiTheme="majorHAnsi"/>
                <w:sz w:val="20"/>
              </w:rPr>
              <w:t>11</w:t>
            </w:r>
          </w:p>
        </w:tc>
        <w:tc>
          <w:tcPr>
            <w:tcW w:w="5520" w:type="dxa"/>
            <w:vAlign w:val="center"/>
          </w:tcPr>
          <w:p w14:paraId="7889950C" w14:textId="77777777" w:rsidR="0079079B" w:rsidRPr="00B9123D" w:rsidRDefault="0079079B" w:rsidP="0079079B">
            <w:pPr>
              <w:pStyle w:val="TableParagraph"/>
              <w:ind w:left="110"/>
              <w:rPr>
                <w:rFonts w:asciiTheme="majorHAnsi" w:hAnsiTheme="majorHAnsi"/>
                <w:sz w:val="20"/>
              </w:rPr>
            </w:pPr>
            <w:r w:rsidRPr="00B9123D">
              <w:rPr>
                <w:rFonts w:asciiTheme="majorHAnsi" w:hAnsiTheme="majorHAnsi"/>
                <w:sz w:val="20"/>
              </w:rPr>
              <w:t>Okulumuzun, farklı ihtiyaçları olan öğrencileri desteklemek için etkin bir politikası vardır.</w:t>
            </w:r>
          </w:p>
        </w:tc>
        <w:tc>
          <w:tcPr>
            <w:tcW w:w="2663" w:type="dxa"/>
            <w:vAlign w:val="center"/>
          </w:tcPr>
          <w:p w14:paraId="5127F368" w14:textId="77777777" w:rsidR="0079079B" w:rsidRPr="00B9123D" w:rsidRDefault="00152338" w:rsidP="0079079B">
            <w:pPr>
              <w:pStyle w:val="TableParagraph"/>
              <w:ind w:left="108"/>
              <w:jc w:val="center"/>
              <w:rPr>
                <w:rFonts w:asciiTheme="majorHAnsi" w:hAnsiTheme="majorHAnsi"/>
                <w:b/>
                <w:sz w:val="20"/>
              </w:rPr>
            </w:pPr>
            <w:r>
              <w:rPr>
                <w:rFonts w:asciiTheme="majorHAnsi" w:hAnsiTheme="majorHAnsi"/>
                <w:b/>
              </w:rPr>
              <w:t>4,10</w:t>
            </w:r>
          </w:p>
        </w:tc>
      </w:tr>
      <w:tr w:rsidR="0079079B" w:rsidRPr="00B9123D" w14:paraId="6F71DD63" w14:textId="77777777" w:rsidTr="0079079B">
        <w:trPr>
          <w:trHeight w:val="510"/>
        </w:trPr>
        <w:tc>
          <w:tcPr>
            <w:tcW w:w="879" w:type="dxa"/>
            <w:vAlign w:val="center"/>
          </w:tcPr>
          <w:p w14:paraId="30788648" w14:textId="77777777" w:rsidR="0079079B" w:rsidRPr="00B9123D" w:rsidRDefault="0079079B" w:rsidP="0079079B">
            <w:pPr>
              <w:pStyle w:val="TableParagraph"/>
              <w:ind w:left="83" w:right="80"/>
              <w:jc w:val="center"/>
              <w:rPr>
                <w:rFonts w:asciiTheme="majorHAnsi" w:hAnsiTheme="majorHAnsi"/>
                <w:sz w:val="20"/>
              </w:rPr>
            </w:pPr>
            <w:r w:rsidRPr="00B9123D">
              <w:rPr>
                <w:rFonts w:asciiTheme="majorHAnsi" w:hAnsiTheme="majorHAnsi"/>
                <w:sz w:val="20"/>
              </w:rPr>
              <w:t>12</w:t>
            </w:r>
          </w:p>
        </w:tc>
        <w:tc>
          <w:tcPr>
            <w:tcW w:w="5520" w:type="dxa"/>
            <w:vAlign w:val="center"/>
          </w:tcPr>
          <w:p w14:paraId="1AC4391F" w14:textId="77777777" w:rsidR="0079079B" w:rsidRPr="00B9123D" w:rsidRDefault="0079079B" w:rsidP="0079079B">
            <w:pPr>
              <w:pStyle w:val="TableParagraph"/>
              <w:ind w:left="110"/>
              <w:rPr>
                <w:rFonts w:asciiTheme="majorHAnsi" w:hAnsiTheme="majorHAnsi"/>
                <w:sz w:val="20"/>
              </w:rPr>
            </w:pPr>
            <w:r w:rsidRPr="00B9123D">
              <w:rPr>
                <w:rFonts w:asciiTheme="majorHAnsi" w:hAnsiTheme="majorHAnsi"/>
                <w:sz w:val="20"/>
              </w:rPr>
              <w:t>Okulumuz müfredat uygulamasını etkin bir şekilde izler.</w:t>
            </w:r>
          </w:p>
        </w:tc>
        <w:tc>
          <w:tcPr>
            <w:tcW w:w="2663" w:type="dxa"/>
            <w:vAlign w:val="center"/>
          </w:tcPr>
          <w:p w14:paraId="74D0203E" w14:textId="77777777" w:rsidR="0079079B" w:rsidRPr="00B9123D" w:rsidRDefault="00152338" w:rsidP="0079079B">
            <w:pPr>
              <w:pStyle w:val="TableParagraph"/>
              <w:ind w:left="108"/>
              <w:jc w:val="center"/>
              <w:rPr>
                <w:rFonts w:asciiTheme="majorHAnsi" w:hAnsiTheme="majorHAnsi"/>
                <w:b/>
                <w:sz w:val="20"/>
              </w:rPr>
            </w:pPr>
            <w:r>
              <w:rPr>
                <w:rFonts w:asciiTheme="majorHAnsi" w:hAnsiTheme="majorHAnsi"/>
                <w:b/>
              </w:rPr>
              <w:t>4,50</w:t>
            </w:r>
          </w:p>
        </w:tc>
      </w:tr>
      <w:tr w:rsidR="0079079B" w:rsidRPr="00B9123D" w14:paraId="6BC5A0D4" w14:textId="77777777" w:rsidTr="0079079B">
        <w:trPr>
          <w:trHeight w:val="510"/>
        </w:trPr>
        <w:tc>
          <w:tcPr>
            <w:tcW w:w="879" w:type="dxa"/>
            <w:vAlign w:val="center"/>
          </w:tcPr>
          <w:p w14:paraId="7E470A55" w14:textId="77777777" w:rsidR="0079079B" w:rsidRPr="00B9123D" w:rsidRDefault="0079079B" w:rsidP="0079079B">
            <w:pPr>
              <w:pStyle w:val="TableParagraph"/>
              <w:ind w:left="83" w:right="80"/>
              <w:jc w:val="center"/>
              <w:rPr>
                <w:rFonts w:asciiTheme="majorHAnsi" w:hAnsiTheme="majorHAnsi"/>
                <w:sz w:val="20"/>
              </w:rPr>
            </w:pPr>
            <w:r w:rsidRPr="00B9123D">
              <w:rPr>
                <w:rFonts w:asciiTheme="majorHAnsi" w:hAnsiTheme="majorHAnsi"/>
                <w:sz w:val="20"/>
              </w:rPr>
              <w:t>13</w:t>
            </w:r>
          </w:p>
        </w:tc>
        <w:tc>
          <w:tcPr>
            <w:tcW w:w="5520" w:type="dxa"/>
            <w:vAlign w:val="center"/>
          </w:tcPr>
          <w:p w14:paraId="06646A53" w14:textId="77777777" w:rsidR="0079079B" w:rsidRPr="00B9123D" w:rsidRDefault="0079079B" w:rsidP="0079079B">
            <w:pPr>
              <w:pStyle w:val="TableParagraph"/>
              <w:ind w:left="110"/>
              <w:rPr>
                <w:rFonts w:asciiTheme="majorHAnsi" w:hAnsiTheme="majorHAnsi"/>
                <w:sz w:val="20"/>
              </w:rPr>
            </w:pPr>
            <w:r w:rsidRPr="00B9123D">
              <w:rPr>
                <w:rFonts w:asciiTheme="majorHAnsi" w:hAnsiTheme="majorHAnsi"/>
                <w:sz w:val="20"/>
              </w:rPr>
              <w:t>Okulumuz, velilere uygun etkinlikler düzenlemektedir.</w:t>
            </w:r>
          </w:p>
        </w:tc>
        <w:tc>
          <w:tcPr>
            <w:tcW w:w="2663" w:type="dxa"/>
            <w:vAlign w:val="center"/>
          </w:tcPr>
          <w:p w14:paraId="554FA6FA" w14:textId="77777777" w:rsidR="0079079B" w:rsidRPr="00B9123D" w:rsidRDefault="00152338" w:rsidP="0079079B">
            <w:pPr>
              <w:pStyle w:val="TableParagraph"/>
              <w:ind w:left="108"/>
              <w:jc w:val="center"/>
              <w:rPr>
                <w:rFonts w:asciiTheme="majorHAnsi" w:hAnsiTheme="majorHAnsi"/>
                <w:b/>
                <w:sz w:val="20"/>
              </w:rPr>
            </w:pPr>
            <w:r>
              <w:rPr>
                <w:rFonts w:asciiTheme="majorHAnsi" w:hAnsiTheme="majorHAnsi"/>
                <w:b/>
              </w:rPr>
              <w:t>4,30</w:t>
            </w:r>
          </w:p>
        </w:tc>
      </w:tr>
      <w:tr w:rsidR="0079079B" w:rsidRPr="00B9123D" w14:paraId="4F9FA543" w14:textId="77777777" w:rsidTr="0079079B">
        <w:trPr>
          <w:trHeight w:val="510"/>
        </w:trPr>
        <w:tc>
          <w:tcPr>
            <w:tcW w:w="879" w:type="dxa"/>
            <w:vAlign w:val="center"/>
          </w:tcPr>
          <w:p w14:paraId="17B7E752" w14:textId="77777777" w:rsidR="0079079B" w:rsidRPr="00B9123D" w:rsidRDefault="0079079B" w:rsidP="0079079B">
            <w:pPr>
              <w:pStyle w:val="TableParagraph"/>
              <w:ind w:left="83" w:right="80"/>
              <w:jc w:val="center"/>
              <w:rPr>
                <w:rFonts w:asciiTheme="majorHAnsi" w:hAnsiTheme="majorHAnsi"/>
                <w:sz w:val="20"/>
              </w:rPr>
            </w:pPr>
            <w:r w:rsidRPr="00B9123D">
              <w:rPr>
                <w:rFonts w:asciiTheme="majorHAnsi" w:hAnsiTheme="majorHAnsi"/>
                <w:sz w:val="20"/>
              </w:rPr>
              <w:t>14</w:t>
            </w:r>
          </w:p>
        </w:tc>
        <w:tc>
          <w:tcPr>
            <w:tcW w:w="5520" w:type="dxa"/>
            <w:vAlign w:val="center"/>
          </w:tcPr>
          <w:p w14:paraId="0531E379" w14:textId="77777777" w:rsidR="0079079B" w:rsidRPr="00B9123D" w:rsidRDefault="0079079B" w:rsidP="0079079B">
            <w:pPr>
              <w:pStyle w:val="TableParagraph"/>
              <w:ind w:left="110"/>
              <w:rPr>
                <w:rFonts w:asciiTheme="majorHAnsi" w:hAnsiTheme="majorHAnsi"/>
                <w:sz w:val="20"/>
              </w:rPr>
            </w:pPr>
            <w:r w:rsidRPr="00B9123D">
              <w:rPr>
                <w:rFonts w:asciiTheme="majorHAnsi" w:hAnsiTheme="majorHAnsi"/>
                <w:sz w:val="20"/>
              </w:rPr>
              <w:t>Diğer öğretmenlerle iş birliği yaparım.</w:t>
            </w:r>
          </w:p>
        </w:tc>
        <w:tc>
          <w:tcPr>
            <w:tcW w:w="2663" w:type="dxa"/>
            <w:vAlign w:val="center"/>
          </w:tcPr>
          <w:p w14:paraId="65F052A6" w14:textId="77777777" w:rsidR="0079079B" w:rsidRPr="00B9123D" w:rsidRDefault="00152338" w:rsidP="0079079B">
            <w:pPr>
              <w:pStyle w:val="TableParagraph"/>
              <w:ind w:left="108"/>
              <w:jc w:val="center"/>
              <w:rPr>
                <w:rFonts w:asciiTheme="majorHAnsi" w:hAnsiTheme="majorHAnsi"/>
                <w:b/>
                <w:sz w:val="20"/>
              </w:rPr>
            </w:pPr>
            <w:r>
              <w:rPr>
                <w:rFonts w:asciiTheme="majorHAnsi" w:hAnsiTheme="majorHAnsi"/>
                <w:b/>
                <w:sz w:val="20"/>
              </w:rPr>
              <w:t>4,60</w:t>
            </w:r>
          </w:p>
        </w:tc>
      </w:tr>
      <w:tr w:rsidR="0079079B" w:rsidRPr="00B9123D" w14:paraId="508DED00" w14:textId="77777777" w:rsidTr="0079079B">
        <w:trPr>
          <w:trHeight w:val="510"/>
        </w:trPr>
        <w:tc>
          <w:tcPr>
            <w:tcW w:w="879" w:type="dxa"/>
            <w:vAlign w:val="center"/>
          </w:tcPr>
          <w:p w14:paraId="3A93D7F4" w14:textId="77777777" w:rsidR="0079079B" w:rsidRPr="00B9123D" w:rsidRDefault="0079079B" w:rsidP="0079079B">
            <w:pPr>
              <w:pStyle w:val="TableParagraph"/>
              <w:ind w:left="83" w:right="80"/>
              <w:jc w:val="center"/>
              <w:rPr>
                <w:rFonts w:asciiTheme="majorHAnsi" w:hAnsiTheme="majorHAnsi"/>
                <w:sz w:val="20"/>
              </w:rPr>
            </w:pPr>
            <w:r w:rsidRPr="00B9123D">
              <w:rPr>
                <w:rFonts w:asciiTheme="majorHAnsi" w:hAnsiTheme="majorHAnsi"/>
                <w:sz w:val="20"/>
              </w:rPr>
              <w:t>15</w:t>
            </w:r>
          </w:p>
        </w:tc>
        <w:tc>
          <w:tcPr>
            <w:tcW w:w="5520" w:type="dxa"/>
            <w:vAlign w:val="center"/>
          </w:tcPr>
          <w:p w14:paraId="54D07299" w14:textId="77777777" w:rsidR="0079079B" w:rsidRPr="00B9123D" w:rsidRDefault="0079079B" w:rsidP="0079079B">
            <w:pPr>
              <w:pStyle w:val="TableParagraph"/>
              <w:ind w:left="110"/>
              <w:rPr>
                <w:rFonts w:asciiTheme="majorHAnsi" w:hAnsiTheme="majorHAnsi"/>
                <w:sz w:val="20"/>
              </w:rPr>
            </w:pPr>
            <w:r w:rsidRPr="00B9123D">
              <w:rPr>
                <w:rFonts w:asciiTheme="majorHAnsi" w:hAnsiTheme="majorHAnsi"/>
                <w:sz w:val="20"/>
              </w:rPr>
              <w:t>Okul personeli arasında dostane bir ilişki sürdürülür.</w:t>
            </w:r>
          </w:p>
        </w:tc>
        <w:tc>
          <w:tcPr>
            <w:tcW w:w="2663" w:type="dxa"/>
            <w:vAlign w:val="center"/>
          </w:tcPr>
          <w:p w14:paraId="5BC931F2" w14:textId="77777777" w:rsidR="0079079B" w:rsidRPr="00B9123D" w:rsidRDefault="00152338" w:rsidP="0079079B">
            <w:pPr>
              <w:pStyle w:val="TableParagraph"/>
              <w:ind w:left="108"/>
              <w:jc w:val="center"/>
              <w:rPr>
                <w:rFonts w:asciiTheme="majorHAnsi" w:hAnsiTheme="majorHAnsi"/>
                <w:b/>
                <w:sz w:val="20"/>
              </w:rPr>
            </w:pPr>
            <w:r>
              <w:rPr>
                <w:rFonts w:asciiTheme="majorHAnsi" w:hAnsiTheme="majorHAnsi"/>
                <w:b/>
                <w:sz w:val="20"/>
              </w:rPr>
              <w:t>4,60</w:t>
            </w:r>
          </w:p>
        </w:tc>
      </w:tr>
      <w:tr w:rsidR="0079079B" w:rsidRPr="00B9123D" w14:paraId="1520BA35" w14:textId="77777777" w:rsidTr="0079079B">
        <w:trPr>
          <w:trHeight w:val="510"/>
        </w:trPr>
        <w:tc>
          <w:tcPr>
            <w:tcW w:w="879" w:type="dxa"/>
            <w:vAlign w:val="center"/>
          </w:tcPr>
          <w:p w14:paraId="6FC9FBE7" w14:textId="77777777" w:rsidR="0079079B" w:rsidRPr="00B9123D" w:rsidRDefault="0079079B" w:rsidP="0079079B">
            <w:pPr>
              <w:pStyle w:val="TableParagraph"/>
              <w:ind w:left="83" w:right="80"/>
              <w:jc w:val="center"/>
              <w:rPr>
                <w:rFonts w:asciiTheme="majorHAnsi" w:hAnsiTheme="majorHAnsi"/>
                <w:sz w:val="20"/>
              </w:rPr>
            </w:pPr>
            <w:r w:rsidRPr="00B9123D">
              <w:rPr>
                <w:rFonts w:asciiTheme="majorHAnsi" w:hAnsiTheme="majorHAnsi"/>
                <w:sz w:val="20"/>
              </w:rPr>
              <w:t>16</w:t>
            </w:r>
          </w:p>
        </w:tc>
        <w:tc>
          <w:tcPr>
            <w:tcW w:w="5520" w:type="dxa"/>
            <w:vAlign w:val="center"/>
          </w:tcPr>
          <w:p w14:paraId="32D1C421" w14:textId="77777777" w:rsidR="0079079B" w:rsidRPr="00B9123D" w:rsidRDefault="0079079B" w:rsidP="0079079B">
            <w:pPr>
              <w:pStyle w:val="TableParagraph"/>
              <w:ind w:left="110"/>
              <w:rPr>
                <w:rFonts w:asciiTheme="majorHAnsi" w:hAnsiTheme="majorHAnsi"/>
                <w:sz w:val="20"/>
              </w:rPr>
            </w:pPr>
            <w:r w:rsidRPr="00B9123D">
              <w:rPr>
                <w:rFonts w:asciiTheme="majorHAnsi" w:hAnsiTheme="majorHAnsi"/>
                <w:sz w:val="20"/>
              </w:rPr>
              <w:t>Takım ruhumuz ve moralimiz yüksek.</w:t>
            </w:r>
          </w:p>
        </w:tc>
        <w:tc>
          <w:tcPr>
            <w:tcW w:w="2663" w:type="dxa"/>
            <w:vAlign w:val="center"/>
          </w:tcPr>
          <w:p w14:paraId="345DFF87" w14:textId="77777777" w:rsidR="0079079B" w:rsidRPr="00B9123D" w:rsidRDefault="00152338" w:rsidP="0079079B">
            <w:pPr>
              <w:pStyle w:val="TableParagraph"/>
              <w:ind w:left="108"/>
              <w:jc w:val="center"/>
              <w:rPr>
                <w:rFonts w:asciiTheme="majorHAnsi" w:hAnsiTheme="majorHAnsi"/>
                <w:b/>
                <w:sz w:val="20"/>
              </w:rPr>
            </w:pPr>
            <w:r>
              <w:rPr>
                <w:rFonts w:asciiTheme="majorHAnsi" w:hAnsiTheme="majorHAnsi"/>
                <w:b/>
                <w:sz w:val="20"/>
              </w:rPr>
              <w:t>4,30</w:t>
            </w:r>
          </w:p>
        </w:tc>
      </w:tr>
      <w:tr w:rsidR="0079079B" w:rsidRPr="00B9123D" w14:paraId="74C070A4" w14:textId="77777777" w:rsidTr="0079079B">
        <w:trPr>
          <w:trHeight w:val="510"/>
        </w:trPr>
        <w:tc>
          <w:tcPr>
            <w:tcW w:w="879" w:type="dxa"/>
            <w:vAlign w:val="center"/>
          </w:tcPr>
          <w:p w14:paraId="239446C4" w14:textId="77777777" w:rsidR="0079079B" w:rsidRPr="00B9123D" w:rsidRDefault="0079079B" w:rsidP="0079079B">
            <w:pPr>
              <w:pStyle w:val="TableParagraph"/>
              <w:ind w:left="83" w:right="80"/>
              <w:jc w:val="center"/>
              <w:rPr>
                <w:rFonts w:asciiTheme="majorHAnsi" w:hAnsiTheme="majorHAnsi"/>
                <w:sz w:val="20"/>
              </w:rPr>
            </w:pPr>
            <w:r w:rsidRPr="00B9123D">
              <w:rPr>
                <w:rFonts w:asciiTheme="majorHAnsi" w:hAnsiTheme="majorHAnsi"/>
                <w:sz w:val="20"/>
              </w:rPr>
              <w:t>17</w:t>
            </w:r>
          </w:p>
        </w:tc>
        <w:tc>
          <w:tcPr>
            <w:tcW w:w="5520" w:type="dxa"/>
            <w:vAlign w:val="center"/>
          </w:tcPr>
          <w:p w14:paraId="0A6B99EF" w14:textId="77777777" w:rsidR="0079079B" w:rsidRPr="00B9123D" w:rsidRDefault="0079079B" w:rsidP="0079079B">
            <w:pPr>
              <w:pStyle w:val="TableParagraph"/>
              <w:ind w:left="110"/>
              <w:rPr>
                <w:rFonts w:asciiTheme="majorHAnsi" w:hAnsiTheme="majorHAnsi"/>
                <w:sz w:val="20"/>
              </w:rPr>
            </w:pPr>
            <w:r w:rsidRPr="00B9123D">
              <w:rPr>
                <w:rFonts w:asciiTheme="majorHAnsi" w:hAnsiTheme="majorHAnsi"/>
                <w:sz w:val="20"/>
              </w:rPr>
              <w:t>Okulumuza aidiyet hissediyorum.</w:t>
            </w:r>
          </w:p>
        </w:tc>
        <w:tc>
          <w:tcPr>
            <w:tcW w:w="2663" w:type="dxa"/>
            <w:vAlign w:val="center"/>
          </w:tcPr>
          <w:p w14:paraId="5CFD194C" w14:textId="77777777" w:rsidR="0079079B" w:rsidRPr="00B9123D" w:rsidRDefault="00152338" w:rsidP="0079079B">
            <w:pPr>
              <w:pStyle w:val="TableParagraph"/>
              <w:jc w:val="center"/>
              <w:rPr>
                <w:rFonts w:asciiTheme="majorHAnsi" w:hAnsiTheme="majorHAnsi"/>
                <w:b/>
                <w:sz w:val="20"/>
              </w:rPr>
            </w:pPr>
            <w:r>
              <w:rPr>
                <w:rFonts w:asciiTheme="majorHAnsi" w:hAnsiTheme="majorHAnsi"/>
                <w:b/>
                <w:sz w:val="20"/>
              </w:rPr>
              <w:t>4,50</w:t>
            </w:r>
          </w:p>
        </w:tc>
      </w:tr>
    </w:tbl>
    <w:p w14:paraId="15AE4355" w14:textId="77777777" w:rsidR="0079079B" w:rsidRPr="00B9123D" w:rsidRDefault="0079079B" w:rsidP="0079079B">
      <w:pPr>
        <w:pStyle w:val="GvdeMetni"/>
        <w:spacing w:after="240" w:line="360" w:lineRule="auto"/>
        <w:rPr>
          <w:rFonts w:asciiTheme="majorHAnsi" w:hAnsiTheme="majorHAnsi" w:cstheme="minorHAnsi"/>
          <w:b/>
          <w:bCs/>
          <w:i/>
          <w:iCs/>
        </w:rPr>
      </w:pPr>
      <w:r w:rsidRPr="00B9123D">
        <w:rPr>
          <w:rFonts w:asciiTheme="majorHAnsi" w:hAnsiTheme="majorHAnsi" w:cstheme="minorHAnsi"/>
          <w:b/>
          <w:bCs/>
          <w:i/>
          <w:iCs/>
        </w:rPr>
        <w:t>Öğretmenler için anket sonuçları;</w:t>
      </w:r>
    </w:p>
    <w:p w14:paraId="5959E22E" w14:textId="77777777" w:rsidR="0079079B" w:rsidRDefault="0079079B" w:rsidP="0079079B">
      <w:pPr>
        <w:pStyle w:val="GvdeMetni"/>
        <w:spacing w:before="1" w:line="360" w:lineRule="auto"/>
        <w:ind w:right="2"/>
        <w:rPr>
          <w:rFonts w:asciiTheme="majorHAnsi" w:hAnsiTheme="majorHAnsi" w:cstheme="minorHAnsi"/>
        </w:rPr>
      </w:pPr>
      <w:r w:rsidRPr="00B9123D">
        <w:rPr>
          <w:rFonts w:asciiTheme="majorHAnsi" w:hAnsiTheme="majorHAnsi" w:cstheme="minorHAnsi"/>
        </w:rPr>
        <w:br w:type="page"/>
      </w:r>
    </w:p>
    <w:tbl>
      <w:tblPr>
        <w:tblStyle w:val="TableNormal"/>
        <w:tblpPr w:leftFromText="141" w:rightFromText="141" w:vertAnchor="page" w:horzAnchor="margin" w:tblpY="220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1"/>
        <w:gridCol w:w="6329"/>
        <w:gridCol w:w="3030"/>
      </w:tblGrid>
      <w:tr w:rsidR="0079079B" w:rsidRPr="00B9123D" w14:paraId="6969FB35" w14:textId="77777777" w:rsidTr="0079079B">
        <w:trPr>
          <w:trHeight w:val="1134"/>
        </w:trPr>
        <w:tc>
          <w:tcPr>
            <w:tcW w:w="836" w:type="dxa"/>
            <w:vAlign w:val="center"/>
          </w:tcPr>
          <w:p w14:paraId="6846D16E" w14:textId="77777777" w:rsidR="0079079B" w:rsidRPr="00B9123D" w:rsidRDefault="0079079B" w:rsidP="0079079B">
            <w:pPr>
              <w:pStyle w:val="TableParagraph"/>
              <w:ind w:left="51" w:right="120"/>
              <w:jc w:val="center"/>
              <w:rPr>
                <w:rFonts w:asciiTheme="majorHAnsi" w:hAnsiTheme="majorHAnsi"/>
                <w:b/>
                <w:sz w:val="20"/>
              </w:rPr>
            </w:pPr>
            <w:r w:rsidRPr="00B9123D">
              <w:rPr>
                <w:rFonts w:asciiTheme="majorHAnsi" w:hAnsiTheme="majorHAnsi"/>
                <w:b/>
                <w:sz w:val="20"/>
              </w:rPr>
              <w:lastRenderedPageBreak/>
              <w:t>S.NO</w:t>
            </w:r>
          </w:p>
        </w:tc>
        <w:tc>
          <w:tcPr>
            <w:tcW w:w="5563" w:type="dxa"/>
            <w:vAlign w:val="center"/>
          </w:tcPr>
          <w:p w14:paraId="7FDD572D" w14:textId="77777777" w:rsidR="0079079B" w:rsidRPr="00B9123D" w:rsidRDefault="0079079B" w:rsidP="0079079B">
            <w:pPr>
              <w:pStyle w:val="TableParagraph"/>
              <w:ind w:left="39" w:right="206"/>
              <w:jc w:val="center"/>
              <w:rPr>
                <w:rFonts w:asciiTheme="majorHAnsi" w:hAnsiTheme="majorHAnsi"/>
                <w:b/>
                <w:sz w:val="20"/>
              </w:rPr>
            </w:pPr>
            <w:r w:rsidRPr="00B9123D">
              <w:rPr>
                <w:rFonts w:asciiTheme="majorHAnsi" w:hAnsiTheme="majorHAnsi"/>
                <w:b/>
                <w:sz w:val="20"/>
              </w:rPr>
              <w:t>KONU BAŞLIKLARI</w:t>
            </w:r>
          </w:p>
        </w:tc>
        <w:tc>
          <w:tcPr>
            <w:tcW w:w="2663" w:type="dxa"/>
            <w:vAlign w:val="center"/>
          </w:tcPr>
          <w:p w14:paraId="696660F7" w14:textId="77777777" w:rsidR="0079079B" w:rsidRPr="00B9123D" w:rsidRDefault="0079079B" w:rsidP="0079079B">
            <w:pPr>
              <w:pStyle w:val="TableParagraph"/>
              <w:ind w:left="-1"/>
              <w:jc w:val="center"/>
              <w:rPr>
                <w:rFonts w:asciiTheme="majorHAnsi" w:hAnsiTheme="majorHAnsi" w:cs="Calibri"/>
                <w:b/>
              </w:rPr>
            </w:pPr>
            <w:r w:rsidRPr="00B9123D">
              <w:rPr>
                <w:rFonts w:asciiTheme="majorHAnsi" w:hAnsiTheme="majorHAnsi" w:cs="Calibri"/>
                <w:b/>
              </w:rPr>
              <w:t>Katılma Derecesi</w:t>
            </w:r>
          </w:p>
          <w:p w14:paraId="17A2DB3E" w14:textId="77777777" w:rsidR="0079079B" w:rsidRPr="00B9123D" w:rsidRDefault="0079079B" w:rsidP="0079079B">
            <w:pPr>
              <w:pStyle w:val="TableParagraph"/>
              <w:ind w:left="-1"/>
              <w:jc w:val="center"/>
              <w:rPr>
                <w:rFonts w:asciiTheme="majorHAnsi" w:hAnsiTheme="majorHAnsi" w:cs="Calibri"/>
                <w:b/>
              </w:rPr>
            </w:pPr>
          </w:p>
          <w:p w14:paraId="5DC1A87F" w14:textId="77777777" w:rsidR="0079079B" w:rsidRPr="00B9123D" w:rsidRDefault="0079079B" w:rsidP="0079079B">
            <w:pPr>
              <w:pStyle w:val="TableParagraph"/>
              <w:ind w:left="-1"/>
              <w:jc w:val="center"/>
              <w:rPr>
                <w:rFonts w:asciiTheme="majorHAnsi" w:hAnsiTheme="majorHAnsi"/>
                <w:b/>
                <w:sz w:val="20"/>
              </w:rPr>
            </w:pPr>
            <w:r w:rsidRPr="00B9123D">
              <w:rPr>
                <w:rFonts w:asciiTheme="majorHAnsi" w:hAnsiTheme="majorHAnsi" w:cs="Calibri"/>
                <w:bCs/>
                <w:sz w:val="20"/>
                <w:szCs w:val="20"/>
              </w:rPr>
              <w:t>(5 Üzerinden Ortalama Değer)</w:t>
            </w:r>
          </w:p>
        </w:tc>
      </w:tr>
      <w:tr w:rsidR="0079079B" w:rsidRPr="00B9123D" w14:paraId="6DB168AA" w14:textId="77777777" w:rsidTr="0079079B">
        <w:trPr>
          <w:trHeight w:val="510"/>
        </w:trPr>
        <w:tc>
          <w:tcPr>
            <w:tcW w:w="836" w:type="dxa"/>
            <w:vAlign w:val="center"/>
          </w:tcPr>
          <w:p w14:paraId="21D70FC0" w14:textId="77777777" w:rsidR="0079079B" w:rsidRPr="00B9123D" w:rsidRDefault="0079079B" w:rsidP="0079079B">
            <w:pPr>
              <w:pStyle w:val="TableParagraph"/>
              <w:ind w:left="66" w:right="120"/>
              <w:jc w:val="center"/>
              <w:rPr>
                <w:rFonts w:asciiTheme="majorHAnsi" w:hAnsiTheme="majorHAnsi"/>
                <w:sz w:val="20"/>
              </w:rPr>
            </w:pPr>
            <w:r w:rsidRPr="00B9123D">
              <w:rPr>
                <w:rFonts w:asciiTheme="majorHAnsi" w:hAnsiTheme="majorHAnsi"/>
                <w:sz w:val="20"/>
              </w:rPr>
              <w:t>01</w:t>
            </w:r>
          </w:p>
        </w:tc>
        <w:tc>
          <w:tcPr>
            <w:tcW w:w="5563" w:type="dxa"/>
            <w:vAlign w:val="center"/>
          </w:tcPr>
          <w:p w14:paraId="5283F704" w14:textId="77777777" w:rsidR="0079079B" w:rsidRPr="00B9123D" w:rsidRDefault="0079079B" w:rsidP="0079079B">
            <w:pPr>
              <w:pStyle w:val="TableParagraph"/>
              <w:ind w:left="105"/>
              <w:rPr>
                <w:rFonts w:asciiTheme="majorHAnsi" w:hAnsiTheme="majorHAnsi"/>
                <w:sz w:val="20"/>
              </w:rPr>
            </w:pPr>
            <w:r w:rsidRPr="00B9123D">
              <w:rPr>
                <w:rFonts w:asciiTheme="majorHAnsi" w:hAnsiTheme="majorHAnsi"/>
                <w:sz w:val="20"/>
              </w:rPr>
              <w:t>Okulun misyonu ve vizyonunu tam olarak anlıyorum.</w:t>
            </w:r>
          </w:p>
        </w:tc>
        <w:tc>
          <w:tcPr>
            <w:tcW w:w="2663" w:type="dxa"/>
            <w:vAlign w:val="center"/>
          </w:tcPr>
          <w:p w14:paraId="2BA82C1F" w14:textId="77777777" w:rsidR="0079079B" w:rsidRPr="00B9123D" w:rsidRDefault="00FA1FB6" w:rsidP="0079079B">
            <w:pPr>
              <w:pStyle w:val="TableParagraph"/>
              <w:ind w:left="107"/>
              <w:jc w:val="center"/>
              <w:rPr>
                <w:rFonts w:asciiTheme="majorHAnsi" w:hAnsiTheme="majorHAnsi"/>
                <w:b/>
                <w:sz w:val="20"/>
              </w:rPr>
            </w:pPr>
            <w:r>
              <w:rPr>
                <w:rFonts w:asciiTheme="majorHAnsi" w:hAnsiTheme="majorHAnsi" w:cs="Calibri"/>
                <w:b/>
              </w:rPr>
              <w:t>5</w:t>
            </w:r>
          </w:p>
        </w:tc>
      </w:tr>
      <w:tr w:rsidR="0079079B" w:rsidRPr="00B9123D" w14:paraId="18725027" w14:textId="77777777" w:rsidTr="0079079B">
        <w:trPr>
          <w:trHeight w:val="510"/>
        </w:trPr>
        <w:tc>
          <w:tcPr>
            <w:tcW w:w="836" w:type="dxa"/>
            <w:vAlign w:val="center"/>
          </w:tcPr>
          <w:p w14:paraId="4A0945EE" w14:textId="77777777" w:rsidR="0079079B" w:rsidRPr="00B9123D" w:rsidRDefault="0079079B" w:rsidP="0079079B">
            <w:pPr>
              <w:pStyle w:val="TableParagraph"/>
              <w:ind w:left="66" w:right="120"/>
              <w:jc w:val="center"/>
              <w:rPr>
                <w:rFonts w:asciiTheme="majorHAnsi" w:hAnsiTheme="majorHAnsi"/>
                <w:sz w:val="20"/>
              </w:rPr>
            </w:pPr>
            <w:r w:rsidRPr="00B9123D">
              <w:rPr>
                <w:rFonts w:asciiTheme="majorHAnsi" w:hAnsiTheme="majorHAnsi"/>
                <w:sz w:val="20"/>
              </w:rPr>
              <w:t>02</w:t>
            </w:r>
          </w:p>
        </w:tc>
        <w:tc>
          <w:tcPr>
            <w:tcW w:w="5563" w:type="dxa"/>
            <w:vAlign w:val="center"/>
          </w:tcPr>
          <w:p w14:paraId="60CCA52F" w14:textId="77777777" w:rsidR="0079079B" w:rsidRPr="00B9123D" w:rsidRDefault="0079079B" w:rsidP="0079079B">
            <w:pPr>
              <w:pStyle w:val="TableParagraph"/>
              <w:ind w:left="105"/>
              <w:rPr>
                <w:rFonts w:asciiTheme="majorHAnsi" w:hAnsiTheme="majorHAnsi"/>
                <w:sz w:val="20"/>
              </w:rPr>
            </w:pPr>
            <w:r w:rsidRPr="00B9123D">
              <w:rPr>
                <w:rFonts w:asciiTheme="majorHAnsi" w:hAnsiTheme="majorHAnsi"/>
                <w:sz w:val="20"/>
              </w:rPr>
              <w:t>Okulda eğitim ve yönetim kalitesi sürekli olarak gelişiyor.</w:t>
            </w:r>
          </w:p>
        </w:tc>
        <w:tc>
          <w:tcPr>
            <w:tcW w:w="2663" w:type="dxa"/>
            <w:vAlign w:val="center"/>
          </w:tcPr>
          <w:p w14:paraId="25E9E13B" w14:textId="77777777" w:rsidR="0079079B" w:rsidRPr="00B9123D" w:rsidRDefault="00FA1FB6" w:rsidP="0079079B">
            <w:pPr>
              <w:pStyle w:val="TableParagraph"/>
              <w:ind w:left="107"/>
              <w:jc w:val="center"/>
              <w:rPr>
                <w:rFonts w:asciiTheme="majorHAnsi" w:hAnsiTheme="majorHAnsi"/>
                <w:b/>
                <w:sz w:val="20"/>
              </w:rPr>
            </w:pPr>
            <w:r>
              <w:rPr>
                <w:rFonts w:asciiTheme="majorHAnsi" w:hAnsiTheme="majorHAnsi" w:cs="Calibri"/>
                <w:b/>
              </w:rPr>
              <w:t>4,75</w:t>
            </w:r>
          </w:p>
        </w:tc>
      </w:tr>
      <w:tr w:rsidR="0079079B" w:rsidRPr="00B9123D" w14:paraId="334F2D75" w14:textId="77777777" w:rsidTr="0079079B">
        <w:trPr>
          <w:trHeight w:val="510"/>
        </w:trPr>
        <w:tc>
          <w:tcPr>
            <w:tcW w:w="836" w:type="dxa"/>
            <w:vAlign w:val="center"/>
          </w:tcPr>
          <w:p w14:paraId="7479B916" w14:textId="77777777" w:rsidR="0079079B" w:rsidRPr="00B9123D" w:rsidRDefault="0079079B" w:rsidP="0079079B">
            <w:pPr>
              <w:pStyle w:val="TableParagraph"/>
              <w:ind w:left="66" w:right="120"/>
              <w:jc w:val="center"/>
              <w:rPr>
                <w:rFonts w:asciiTheme="majorHAnsi" w:hAnsiTheme="majorHAnsi"/>
                <w:sz w:val="20"/>
              </w:rPr>
            </w:pPr>
            <w:r w:rsidRPr="00B9123D">
              <w:rPr>
                <w:rFonts w:asciiTheme="majorHAnsi" w:hAnsiTheme="majorHAnsi"/>
                <w:sz w:val="20"/>
              </w:rPr>
              <w:t>03</w:t>
            </w:r>
          </w:p>
        </w:tc>
        <w:tc>
          <w:tcPr>
            <w:tcW w:w="5563" w:type="dxa"/>
            <w:vAlign w:val="center"/>
          </w:tcPr>
          <w:p w14:paraId="7CBE87C9" w14:textId="77777777" w:rsidR="0079079B" w:rsidRPr="00B9123D" w:rsidRDefault="0079079B" w:rsidP="0079079B">
            <w:pPr>
              <w:pStyle w:val="TableParagraph"/>
              <w:ind w:left="105"/>
              <w:rPr>
                <w:rFonts w:asciiTheme="majorHAnsi" w:hAnsiTheme="majorHAnsi"/>
                <w:sz w:val="20"/>
              </w:rPr>
            </w:pPr>
            <w:r w:rsidRPr="00B9123D">
              <w:rPr>
                <w:rFonts w:asciiTheme="majorHAnsi" w:hAnsiTheme="majorHAnsi"/>
                <w:sz w:val="20"/>
              </w:rPr>
              <w:t>Okul temiz ve hijyeniktir.</w:t>
            </w:r>
          </w:p>
        </w:tc>
        <w:tc>
          <w:tcPr>
            <w:tcW w:w="2663" w:type="dxa"/>
            <w:vAlign w:val="center"/>
          </w:tcPr>
          <w:p w14:paraId="346C2188" w14:textId="77777777" w:rsidR="0079079B" w:rsidRPr="00B9123D" w:rsidRDefault="00FA1FB6" w:rsidP="0079079B">
            <w:pPr>
              <w:pStyle w:val="TableParagraph"/>
              <w:ind w:left="107"/>
              <w:jc w:val="center"/>
              <w:rPr>
                <w:rFonts w:asciiTheme="majorHAnsi" w:hAnsiTheme="majorHAnsi"/>
                <w:b/>
                <w:sz w:val="20"/>
              </w:rPr>
            </w:pPr>
            <w:r>
              <w:rPr>
                <w:rFonts w:asciiTheme="majorHAnsi" w:hAnsiTheme="majorHAnsi" w:cs="Calibri"/>
                <w:b/>
              </w:rPr>
              <w:t>5</w:t>
            </w:r>
          </w:p>
        </w:tc>
      </w:tr>
      <w:tr w:rsidR="0079079B" w:rsidRPr="00B9123D" w14:paraId="388C4DDE" w14:textId="77777777" w:rsidTr="0079079B">
        <w:trPr>
          <w:trHeight w:val="510"/>
        </w:trPr>
        <w:tc>
          <w:tcPr>
            <w:tcW w:w="836" w:type="dxa"/>
            <w:vAlign w:val="center"/>
          </w:tcPr>
          <w:p w14:paraId="7F8FAD2E" w14:textId="77777777" w:rsidR="0079079B" w:rsidRPr="00B9123D" w:rsidRDefault="0079079B" w:rsidP="0079079B">
            <w:pPr>
              <w:pStyle w:val="TableParagraph"/>
              <w:ind w:left="66" w:right="120"/>
              <w:jc w:val="center"/>
              <w:rPr>
                <w:rFonts w:asciiTheme="majorHAnsi" w:hAnsiTheme="majorHAnsi"/>
                <w:sz w:val="20"/>
              </w:rPr>
            </w:pPr>
            <w:r w:rsidRPr="00B9123D">
              <w:rPr>
                <w:rFonts w:asciiTheme="majorHAnsi" w:hAnsiTheme="majorHAnsi"/>
                <w:sz w:val="20"/>
              </w:rPr>
              <w:t>04</w:t>
            </w:r>
          </w:p>
        </w:tc>
        <w:tc>
          <w:tcPr>
            <w:tcW w:w="5563" w:type="dxa"/>
            <w:vAlign w:val="center"/>
          </w:tcPr>
          <w:p w14:paraId="45F3A915" w14:textId="77777777" w:rsidR="0079079B" w:rsidRPr="00B9123D" w:rsidRDefault="0079079B" w:rsidP="0079079B">
            <w:pPr>
              <w:pStyle w:val="TableParagraph"/>
              <w:ind w:left="105"/>
              <w:rPr>
                <w:rFonts w:asciiTheme="majorHAnsi" w:hAnsiTheme="majorHAnsi"/>
                <w:sz w:val="20"/>
              </w:rPr>
            </w:pPr>
            <w:r w:rsidRPr="00B9123D">
              <w:rPr>
                <w:rFonts w:asciiTheme="majorHAnsi" w:hAnsiTheme="majorHAnsi"/>
                <w:sz w:val="20"/>
              </w:rPr>
              <w:t>Okul, öğrencilerin ve personelin güvenliğini sağlamak için uygun güvenlik önlemleri alır.</w:t>
            </w:r>
          </w:p>
        </w:tc>
        <w:tc>
          <w:tcPr>
            <w:tcW w:w="2663" w:type="dxa"/>
            <w:vAlign w:val="center"/>
          </w:tcPr>
          <w:p w14:paraId="2FAA6FB5" w14:textId="77777777" w:rsidR="0079079B" w:rsidRPr="00B9123D" w:rsidRDefault="00FA1FB6" w:rsidP="0079079B">
            <w:pPr>
              <w:pStyle w:val="TableParagraph"/>
              <w:ind w:left="107"/>
              <w:jc w:val="center"/>
              <w:rPr>
                <w:rFonts w:asciiTheme="majorHAnsi" w:hAnsiTheme="majorHAnsi"/>
                <w:b/>
                <w:sz w:val="20"/>
              </w:rPr>
            </w:pPr>
            <w:r>
              <w:rPr>
                <w:rFonts w:asciiTheme="majorHAnsi" w:hAnsiTheme="majorHAnsi" w:cs="Calibri"/>
                <w:b/>
              </w:rPr>
              <w:t>5</w:t>
            </w:r>
          </w:p>
        </w:tc>
      </w:tr>
      <w:tr w:rsidR="0079079B" w:rsidRPr="00B9123D" w14:paraId="4D640BCE" w14:textId="77777777" w:rsidTr="0079079B">
        <w:trPr>
          <w:trHeight w:val="510"/>
        </w:trPr>
        <w:tc>
          <w:tcPr>
            <w:tcW w:w="836" w:type="dxa"/>
            <w:vAlign w:val="center"/>
          </w:tcPr>
          <w:p w14:paraId="799412B0" w14:textId="77777777" w:rsidR="0079079B" w:rsidRPr="00B9123D" w:rsidRDefault="0079079B" w:rsidP="0079079B">
            <w:pPr>
              <w:pStyle w:val="TableParagraph"/>
              <w:ind w:left="66" w:right="120"/>
              <w:jc w:val="center"/>
              <w:rPr>
                <w:rFonts w:asciiTheme="majorHAnsi" w:hAnsiTheme="majorHAnsi"/>
                <w:sz w:val="20"/>
              </w:rPr>
            </w:pPr>
            <w:r w:rsidRPr="00B9123D">
              <w:rPr>
                <w:rFonts w:asciiTheme="majorHAnsi" w:hAnsiTheme="majorHAnsi"/>
                <w:sz w:val="20"/>
              </w:rPr>
              <w:t>05</w:t>
            </w:r>
          </w:p>
        </w:tc>
        <w:tc>
          <w:tcPr>
            <w:tcW w:w="5563" w:type="dxa"/>
            <w:vAlign w:val="center"/>
          </w:tcPr>
          <w:p w14:paraId="409DF05C" w14:textId="77777777" w:rsidR="0079079B" w:rsidRPr="00B9123D" w:rsidRDefault="0079079B" w:rsidP="0079079B">
            <w:pPr>
              <w:pStyle w:val="TableParagraph"/>
              <w:ind w:left="105"/>
              <w:rPr>
                <w:rFonts w:asciiTheme="majorHAnsi" w:hAnsiTheme="majorHAnsi"/>
                <w:sz w:val="20"/>
              </w:rPr>
            </w:pPr>
            <w:r w:rsidRPr="00B9123D">
              <w:rPr>
                <w:rFonts w:asciiTheme="majorHAnsi" w:hAnsiTheme="majorHAnsi"/>
                <w:sz w:val="20"/>
              </w:rPr>
              <w:t>Okul, yeni kabul edilen öğrencilere uygun desteği sağlar.</w:t>
            </w:r>
          </w:p>
        </w:tc>
        <w:tc>
          <w:tcPr>
            <w:tcW w:w="2663" w:type="dxa"/>
            <w:vAlign w:val="center"/>
          </w:tcPr>
          <w:p w14:paraId="061ACE2B" w14:textId="77777777" w:rsidR="0079079B" w:rsidRPr="00B9123D" w:rsidRDefault="00FA1FB6" w:rsidP="0079079B">
            <w:pPr>
              <w:pStyle w:val="TableParagraph"/>
              <w:ind w:left="107"/>
              <w:jc w:val="center"/>
              <w:rPr>
                <w:rFonts w:asciiTheme="majorHAnsi" w:hAnsiTheme="majorHAnsi"/>
                <w:b/>
                <w:sz w:val="20"/>
              </w:rPr>
            </w:pPr>
            <w:r>
              <w:rPr>
                <w:rFonts w:asciiTheme="majorHAnsi" w:hAnsiTheme="majorHAnsi" w:cs="Calibri"/>
                <w:b/>
              </w:rPr>
              <w:t>5</w:t>
            </w:r>
          </w:p>
        </w:tc>
      </w:tr>
      <w:tr w:rsidR="0079079B" w:rsidRPr="00B9123D" w14:paraId="16B6F866" w14:textId="77777777" w:rsidTr="0079079B">
        <w:trPr>
          <w:trHeight w:val="510"/>
        </w:trPr>
        <w:tc>
          <w:tcPr>
            <w:tcW w:w="836" w:type="dxa"/>
            <w:vAlign w:val="center"/>
          </w:tcPr>
          <w:p w14:paraId="1225C2EB" w14:textId="77777777" w:rsidR="0079079B" w:rsidRPr="00B9123D" w:rsidRDefault="0079079B" w:rsidP="0079079B">
            <w:pPr>
              <w:pStyle w:val="TableParagraph"/>
              <w:ind w:left="66" w:right="120"/>
              <w:jc w:val="center"/>
              <w:rPr>
                <w:rFonts w:asciiTheme="majorHAnsi" w:hAnsiTheme="majorHAnsi"/>
                <w:sz w:val="20"/>
              </w:rPr>
            </w:pPr>
            <w:r w:rsidRPr="00B9123D">
              <w:rPr>
                <w:rFonts w:asciiTheme="majorHAnsi" w:hAnsiTheme="majorHAnsi"/>
                <w:sz w:val="20"/>
              </w:rPr>
              <w:t>06</w:t>
            </w:r>
          </w:p>
        </w:tc>
        <w:tc>
          <w:tcPr>
            <w:tcW w:w="5563" w:type="dxa"/>
            <w:vAlign w:val="center"/>
          </w:tcPr>
          <w:p w14:paraId="4DB3661F" w14:textId="77777777" w:rsidR="0079079B" w:rsidRPr="00B9123D" w:rsidRDefault="0079079B" w:rsidP="0079079B">
            <w:pPr>
              <w:pStyle w:val="TableParagraph"/>
              <w:ind w:left="105"/>
              <w:rPr>
                <w:rFonts w:asciiTheme="majorHAnsi" w:hAnsiTheme="majorHAnsi"/>
                <w:sz w:val="20"/>
              </w:rPr>
            </w:pPr>
            <w:r w:rsidRPr="00B9123D">
              <w:rPr>
                <w:rFonts w:asciiTheme="majorHAnsi" w:hAnsiTheme="majorHAnsi"/>
                <w:sz w:val="20"/>
              </w:rPr>
              <w:t>Okul, çocuğumun okumaya olan ilgisini geliştirmesine yardımcı olabilir.</w:t>
            </w:r>
          </w:p>
        </w:tc>
        <w:tc>
          <w:tcPr>
            <w:tcW w:w="2663" w:type="dxa"/>
            <w:vAlign w:val="center"/>
          </w:tcPr>
          <w:p w14:paraId="7661884D" w14:textId="77777777" w:rsidR="0079079B" w:rsidRPr="00B9123D" w:rsidRDefault="00FA1FB6" w:rsidP="0079079B">
            <w:pPr>
              <w:pStyle w:val="TableParagraph"/>
              <w:ind w:left="107"/>
              <w:jc w:val="center"/>
              <w:rPr>
                <w:rFonts w:asciiTheme="majorHAnsi" w:hAnsiTheme="majorHAnsi"/>
                <w:b/>
                <w:sz w:val="20"/>
              </w:rPr>
            </w:pPr>
            <w:r>
              <w:rPr>
                <w:rFonts w:asciiTheme="majorHAnsi" w:hAnsiTheme="majorHAnsi" w:cs="Calibri"/>
                <w:b/>
              </w:rPr>
              <w:t>5</w:t>
            </w:r>
          </w:p>
        </w:tc>
      </w:tr>
      <w:tr w:rsidR="0079079B" w:rsidRPr="00B9123D" w14:paraId="07FE9479" w14:textId="77777777" w:rsidTr="0079079B">
        <w:trPr>
          <w:trHeight w:val="510"/>
        </w:trPr>
        <w:tc>
          <w:tcPr>
            <w:tcW w:w="836" w:type="dxa"/>
            <w:vAlign w:val="center"/>
          </w:tcPr>
          <w:p w14:paraId="04640F70" w14:textId="77777777" w:rsidR="0079079B" w:rsidRPr="00B9123D" w:rsidRDefault="0079079B" w:rsidP="0079079B">
            <w:pPr>
              <w:pStyle w:val="TableParagraph"/>
              <w:ind w:left="66" w:right="120"/>
              <w:jc w:val="center"/>
              <w:rPr>
                <w:rFonts w:asciiTheme="majorHAnsi" w:hAnsiTheme="majorHAnsi"/>
                <w:sz w:val="20"/>
              </w:rPr>
            </w:pPr>
            <w:r w:rsidRPr="00B9123D">
              <w:rPr>
                <w:rFonts w:asciiTheme="majorHAnsi" w:hAnsiTheme="majorHAnsi"/>
                <w:sz w:val="20"/>
              </w:rPr>
              <w:t>07</w:t>
            </w:r>
          </w:p>
        </w:tc>
        <w:tc>
          <w:tcPr>
            <w:tcW w:w="5563" w:type="dxa"/>
            <w:vAlign w:val="center"/>
          </w:tcPr>
          <w:p w14:paraId="0DB0FFE0" w14:textId="77777777" w:rsidR="0079079B" w:rsidRPr="00B9123D" w:rsidRDefault="0079079B" w:rsidP="0079079B">
            <w:pPr>
              <w:pStyle w:val="TableParagraph"/>
              <w:ind w:left="105"/>
              <w:rPr>
                <w:rFonts w:asciiTheme="majorHAnsi" w:hAnsiTheme="majorHAnsi"/>
                <w:sz w:val="20"/>
              </w:rPr>
            </w:pPr>
            <w:r w:rsidRPr="00B9123D">
              <w:rPr>
                <w:rFonts w:asciiTheme="majorHAnsi" w:hAnsiTheme="majorHAnsi"/>
                <w:sz w:val="20"/>
              </w:rPr>
              <w:t>Okul çocuğumun öğrenme ilgisini güçlendiriyor.</w:t>
            </w:r>
          </w:p>
        </w:tc>
        <w:tc>
          <w:tcPr>
            <w:tcW w:w="2663" w:type="dxa"/>
            <w:vAlign w:val="center"/>
          </w:tcPr>
          <w:p w14:paraId="5A54F317" w14:textId="77777777" w:rsidR="0079079B" w:rsidRPr="00B9123D" w:rsidRDefault="00FA1FB6" w:rsidP="0079079B">
            <w:pPr>
              <w:pStyle w:val="TableParagraph"/>
              <w:ind w:left="107"/>
              <w:jc w:val="center"/>
              <w:rPr>
                <w:rFonts w:asciiTheme="majorHAnsi" w:hAnsiTheme="majorHAnsi"/>
                <w:b/>
                <w:sz w:val="20"/>
              </w:rPr>
            </w:pPr>
            <w:r>
              <w:rPr>
                <w:rFonts w:asciiTheme="majorHAnsi" w:hAnsiTheme="majorHAnsi" w:cs="Calibri"/>
                <w:b/>
              </w:rPr>
              <w:t>5</w:t>
            </w:r>
          </w:p>
        </w:tc>
      </w:tr>
      <w:tr w:rsidR="0079079B" w:rsidRPr="00B9123D" w14:paraId="3451E5CB" w14:textId="77777777" w:rsidTr="0079079B">
        <w:trPr>
          <w:trHeight w:val="510"/>
        </w:trPr>
        <w:tc>
          <w:tcPr>
            <w:tcW w:w="836" w:type="dxa"/>
            <w:vAlign w:val="center"/>
          </w:tcPr>
          <w:p w14:paraId="4C9294A3" w14:textId="77777777" w:rsidR="0079079B" w:rsidRPr="00B9123D" w:rsidRDefault="0079079B" w:rsidP="0079079B">
            <w:pPr>
              <w:pStyle w:val="TableParagraph"/>
              <w:ind w:left="66" w:right="120"/>
              <w:jc w:val="center"/>
              <w:rPr>
                <w:rFonts w:asciiTheme="majorHAnsi" w:hAnsiTheme="majorHAnsi"/>
                <w:sz w:val="20"/>
              </w:rPr>
            </w:pPr>
            <w:r w:rsidRPr="00B9123D">
              <w:rPr>
                <w:rFonts w:asciiTheme="majorHAnsi" w:hAnsiTheme="majorHAnsi"/>
                <w:sz w:val="20"/>
              </w:rPr>
              <w:t>08</w:t>
            </w:r>
          </w:p>
        </w:tc>
        <w:tc>
          <w:tcPr>
            <w:tcW w:w="5563" w:type="dxa"/>
            <w:vAlign w:val="center"/>
          </w:tcPr>
          <w:p w14:paraId="2E5D1146" w14:textId="77777777" w:rsidR="0079079B" w:rsidRPr="00B9123D" w:rsidRDefault="0079079B" w:rsidP="0079079B">
            <w:pPr>
              <w:pStyle w:val="TableParagraph"/>
              <w:ind w:left="105"/>
              <w:rPr>
                <w:rFonts w:asciiTheme="majorHAnsi" w:hAnsiTheme="majorHAnsi"/>
                <w:sz w:val="20"/>
              </w:rPr>
            </w:pPr>
            <w:r w:rsidRPr="00B9123D">
              <w:rPr>
                <w:rFonts w:asciiTheme="majorHAnsi" w:hAnsiTheme="majorHAnsi"/>
                <w:sz w:val="20"/>
              </w:rPr>
              <w:t>Okul çocuğumun ahlaki gelişimini teşvik edebilir.</w:t>
            </w:r>
          </w:p>
        </w:tc>
        <w:tc>
          <w:tcPr>
            <w:tcW w:w="2663" w:type="dxa"/>
            <w:vAlign w:val="center"/>
          </w:tcPr>
          <w:p w14:paraId="436C7F06" w14:textId="77777777" w:rsidR="0079079B" w:rsidRPr="00B9123D" w:rsidRDefault="00FA1FB6" w:rsidP="0079079B">
            <w:pPr>
              <w:pStyle w:val="TableParagraph"/>
              <w:ind w:left="107"/>
              <w:jc w:val="center"/>
              <w:rPr>
                <w:rFonts w:asciiTheme="majorHAnsi" w:hAnsiTheme="majorHAnsi"/>
                <w:b/>
                <w:sz w:val="20"/>
              </w:rPr>
            </w:pPr>
            <w:r>
              <w:rPr>
                <w:rFonts w:asciiTheme="majorHAnsi" w:hAnsiTheme="majorHAnsi" w:cs="Calibri"/>
                <w:b/>
              </w:rPr>
              <w:t>5</w:t>
            </w:r>
          </w:p>
        </w:tc>
      </w:tr>
      <w:tr w:rsidR="0079079B" w:rsidRPr="00B9123D" w14:paraId="19E4C96F" w14:textId="77777777" w:rsidTr="0079079B">
        <w:trPr>
          <w:trHeight w:val="510"/>
        </w:trPr>
        <w:tc>
          <w:tcPr>
            <w:tcW w:w="836" w:type="dxa"/>
            <w:vAlign w:val="center"/>
          </w:tcPr>
          <w:p w14:paraId="44E963B4" w14:textId="77777777" w:rsidR="0079079B" w:rsidRPr="00B9123D" w:rsidRDefault="0079079B" w:rsidP="0079079B">
            <w:pPr>
              <w:pStyle w:val="TableParagraph"/>
              <w:ind w:left="66" w:right="120"/>
              <w:jc w:val="center"/>
              <w:rPr>
                <w:rFonts w:asciiTheme="majorHAnsi" w:hAnsiTheme="majorHAnsi"/>
                <w:sz w:val="20"/>
              </w:rPr>
            </w:pPr>
            <w:r w:rsidRPr="00B9123D">
              <w:rPr>
                <w:rFonts w:asciiTheme="majorHAnsi" w:hAnsiTheme="majorHAnsi"/>
                <w:sz w:val="20"/>
              </w:rPr>
              <w:t>09</w:t>
            </w:r>
          </w:p>
        </w:tc>
        <w:tc>
          <w:tcPr>
            <w:tcW w:w="5563" w:type="dxa"/>
            <w:vAlign w:val="center"/>
          </w:tcPr>
          <w:p w14:paraId="48A2CAC1" w14:textId="77777777" w:rsidR="0079079B" w:rsidRPr="00B9123D" w:rsidRDefault="0079079B" w:rsidP="0079079B">
            <w:pPr>
              <w:pStyle w:val="TableParagraph"/>
              <w:ind w:left="105"/>
              <w:rPr>
                <w:rFonts w:asciiTheme="majorHAnsi" w:hAnsiTheme="majorHAnsi"/>
                <w:sz w:val="20"/>
              </w:rPr>
            </w:pPr>
            <w:r w:rsidRPr="00B9123D">
              <w:rPr>
                <w:rFonts w:asciiTheme="majorHAnsi" w:hAnsiTheme="majorHAnsi"/>
                <w:sz w:val="20"/>
              </w:rPr>
              <w:t>Okulda kullanılan değerlendirme yöntemleri çocuğumun gelişimini tüm yönleriyle anlamama yardımcı oluyor.</w:t>
            </w:r>
          </w:p>
        </w:tc>
        <w:tc>
          <w:tcPr>
            <w:tcW w:w="2663" w:type="dxa"/>
            <w:vAlign w:val="center"/>
          </w:tcPr>
          <w:p w14:paraId="28492A34" w14:textId="77777777" w:rsidR="0079079B" w:rsidRPr="00B9123D" w:rsidRDefault="00FA1FB6" w:rsidP="0079079B">
            <w:pPr>
              <w:pStyle w:val="TableParagraph"/>
              <w:ind w:left="107"/>
              <w:jc w:val="center"/>
              <w:rPr>
                <w:rFonts w:asciiTheme="majorHAnsi" w:hAnsiTheme="majorHAnsi"/>
                <w:b/>
                <w:sz w:val="20"/>
              </w:rPr>
            </w:pPr>
            <w:r>
              <w:rPr>
                <w:rFonts w:asciiTheme="majorHAnsi" w:hAnsiTheme="majorHAnsi" w:cs="Calibri"/>
                <w:b/>
              </w:rPr>
              <w:t>5</w:t>
            </w:r>
          </w:p>
        </w:tc>
      </w:tr>
      <w:tr w:rsidR="0079079B" w:rsidRPr="00B9123D" w14:paraId="7A46B8D4" w14:textId="77777777" w:rsidTr="0079079B">
        <w:trPr>
          <w:trHeight w:val="510"/>
        </w:trPr>
        <w:tc>
          <w:tcPr>
            <w:tcW w:w="836" w:type="dxa"/>
            <w:vAlign w:val="center"/>
          </w:tcPr>
          <w:p w14:paraId="7910782B" w14:textId="77777777" w:rsidR="0079079B" w:rsidRPr="00B9123D" w:rsidRDefault="0079079B" w:rsidP="0079079B">
            <w:pPr>
              <w:pStyle w:val="TableParagraph"/>
              <w:ind w:left="66" w:right="120"/>
              <w:jc w:val="center"/>
              <w:rPr>
                <w:rFonts w:asciiTheme="majorHAnsi" w:hAnsiTheme="majorHAnsi"/>
                <w:sz w:val="20"/>
              </w:rPr>
            </w:pPr>
            <w:r w:rsidRPr="00B9123D">
              <w:rPr>
                <w:rFonts w:asciiTheme="majorHAnsi" w:hAnsiTheme="majorHAnsi"/>
                <w:sz w:val="20"/>
              </w:rPr>
              <w:t>10</w:t>
            </w:r>
          </w:p>
        </w:tc>
        <w:tc>
          <w:tcPr>
            <w:tcW w:w="5563" w:type="dxa"/>
            <w:vAlign w:val="center"/>
          </w:tcPr>
          <w:p w14:paraId="07DF0974" w14:textId="77777777" w:rsidR="0079079B" w:rsidRPr="00B9123D" w:rsidRDefault="0079079B" w:rsidP="0079079B">
            <w:pPr>
              <w:pStyle w:val="TableParagraph"/>
              <w:ind w:left="105"/>
              <w:rPr>
                <w:rFonts w:asciiTheme="majorHAnsi" w:hAnsiTheme="majorHAnsi"/>
                <w:sz w:val="20"/>
              </w:rPr>
            </w:pPr>
            <w:r w:rsidRPr="00B9123D">
              <w:rPr>
                <w:rFonts w:asciiTheme="majorHAnsi" w:hAnsiTheme="majorHAnsi"/>
                <w:sz w:val="20"/>
              </w:rPr>
              <w:t>Okul, çocuğumun öğrenme performansı ve gelişimi hakkında beni iyi bilgilendiriyor.</w:t>
            </w:r>
          </w:p>
        </w:tc>
        <w:tc>
          <w:tcPr>
            <w:tcW w:w="2663" w:type="dxa"/>
            <w:vAlign w:val="center"/>
          </w:tcPr>
          <w:p w14:paraId="127A5620" w14:textId="77777777" w:rsidR="0079079B" w:rsidRPr="00B9123D" w:rsidRDefault="00FA1FB6" w:rsidP="00FA1FB6">
            <w:pPr>
              <w:pStyle w:val="TableParagraph"/>
              <w:ind w:left="107"/>
              <w:jc w:val="center"/>
              <w:rPr>
                <w:rFonts w:asciiTheme="majorHAnsi" w:hAnsiTheme="majorHAnsi"/>
                <w:b/>
                <w:sz w:val="20"/>
              </w:rPr>
            </w:pPr>
            <w:r>
              <w:rPr>
                <w:rFonts w:asciiTheme="majorHAnsi" w:hAnsiTheme="majorHAnsi" w:cs="Calibri"/>
                <w:b/>
              </w:rPr>
              <w:t>5</w:t>
            </w:r>
          </w:p>
        </w:tc>
      </w:tr>
      <w:tr w:rsidR="0079079B" w:rsidRPr="00B9123D" w14:paraId="7EE09CC7" w14:textId="77777777" w:rsidTr="0079079B">
        <w:trPr>
          <w:trHeight w:val="510"/>
        </w:trPr>
        <w:tc>
          <w:tcPr>
            <w:tcW w:w="836" w:type="dxa"/>
            <w:vAlign w:val="center"/>
          </w:tcPr>
          <w:p w14:paraId="062D877E" w14:textId="77777777" w:rsidR="0079079B" w:rsidRPr="00B9123D" w:rsidRDefault="0079079B" w:rsidP="0079079B">
            <w:pPr>
              <w:pStyle w:val="TableParagraph"/>
              <w:ind w:left="66" w:right="120"/>
              <w:jc w:val="center"/>
              <w:rPr>
                <w:rFonts w:asciiTheme="majorHAnsi" w:hAnsiTheme="majorHAnsi"/>
                <w:sz w:val="20"/>
              </w:rPr>
            </w:pPr>
            <w:r w:rsidRPr="00B9123D">
              <w:rPr>
                <w:rFonts w:asciiTheme="majorHAnsi" w:hAnsiTheme="majorHAnsi"/>
                <w:sz w:val="20"/>
              </w:rPr>
              <w:t>11</w:t>
            </w:r>
          </w:p>
        </w:tc>
        <w:tc>
          <w:tcPr>
            <w:tcW w:w="5563" w:type="dxa"/>
            <w:vAlign w:val="center"/>
          </w:tcPr>
          <w:p w14:paraId="1BB3A499" w14:textId="77777777" w:rsidR="0079079B" w:rsidRPr="00B9123D" w:rsidRDefault="0079079B" w:rsidP="0079079B">
            <w:pPr>
              <w:pStyle w:val="TableParagraph"/>
              <w:ind w:left="105"/>
              <w:rPr>
                <w:rFonts w:asciiTheme="majorHAnsi" w:hAnsiTheme="majorHAnsi"/>
                <w:sz w:val="20"/>
              </w:rPr>
            </w:pPr>
            <w:r w:rsidRPr="00B9123D">
              <w:rPr>
                <w:rFonts w:asciiTheme="majorHAnsi" w:hAnsiTheme="majorHAnsi"/>
                <w:sz w:val="20"/>
              </w:rPr>
              <w:t>Okulçocuğumaduygusalrahatsızlıkveöğrenmegüçlükleriilekarşılaştığında yeterli desteği ve rehberlik sağlar.</w:t>
            </w:r>
          </w:p>
        </w:tc>
        <w:tc>
          <w:tcPr>
            <w:tcW w:w="2663" w:type="dxa"/>
            <w:vAlign w:val="center"/>
          </w:tcPr>
          <w:p w14:paraId="55BE416C" w14:textId="77777777" w:rsidR="0079079B" w:rsidRPr="00B9123D" w:rsidRDefault="00FA1FB6" w:rsidP="0079079B">
            <w:pPr>
              <w:pStyle w:val="TableParagraph"/>
              <w:ind w:left="107"/>
              <w:jc w:val="center"/>
              <w:rPr>
                <w:rFonts w:asciiTheme="majorHAnsi" w:hAnsiTheme="majorHAnsi"/>
                <w:b/>
                <w:sz w:val="20"/>
              </w:rPr>
            </w:pPr>
            <w:r>
              <w:rPr>
                <w:rFonts w:asciiTheme="majorHAnsi" w:hAnsiTheme="majorHAnsi"/>
                <w:b/>
              </w:rPr>
              <w:t>4,5</w:t>
            </w:r>
          </w:p>
        </w:tc>
      </w:tr>
      <w:tr w:rsidR="0079079B" w:rsidRPr="00B9123D" w14:paraId="53120B3C" w14:textId="77777777" w:rsidTr="0079079B">
        <w:trPr>
          <w:trHeight w:val="510"/>
        </w:trPr>
        <w:tc>
          <w:tcPr>
            <w:tcW w:w="836" w:type="dxa"/>
            <w:vAlign w:val="center"/>
          </w:tcPr>
          <w:p w14:paraId="09EB889D" w14:textId="77777777" w:rsidR="0079079B" w:rsidRPr="00B9123D" w:rsidRDefault="0079079B" w:rsidP="0079079B">
            <w:pPr>
              <w:pStyle w:val="TableParagraph"/>
              <w:ind w:left="66" w:right="120"/>
              <w:jc w:val="center"/>
              <w:rPr>
                <w:rFonts w:asciiTheme="majorHAnsi" w:hAnsiTheme="majorHAnsi"/>
                <w:sz w:val="20"/>
              </w:rPr>
            </w:pPr>
            <w:r w:rsidRPr="00B9123D">
              <w:rPr>
                <w:rFonts w:asciiTheme="majorHAnsi" w:hAnsiTheme="majorHAnsi"/>
                <w:sz w:val="20"/>
              </w:rPr>
              <w:t>12</w:t>
            </w:r>
          </w:p>
        </w:tc>
        <w:tc>
          <w:tcPr>
            <w:tcW w:w="5563" w:type="dxa"/>
            <w:vAlign w:val="center"/>
          </w:tcPr>
          <w:p w14:paraId="2BE4AE80" w14:textId="77777777" w:rsidR="0079079B" w:rsidRPr="00B9123D" w:rsidRDefault="0079079B" w:rsidP="0079079B">
            <w:pPr>
              <w:pStyle w:val="TableParagraph"/>
              <w:ind w:left="105"/>
              <w:rPr>
                <w:rFonts w:asciiTheme="majorHAnsi" w:hAnsiTheme="majorHAnsi"/>
                <w:sz w:val="20"/>
              </w:rPr>
            </w:pPr>
            <w:r w:rsidRPr="00B9123D">
              <w:rPr>
                <w:rFonts w:asciiTheme="majorHAnsi" w:hAnsiTheme="majorHAnsi"/>
                <w:sz w:val="20"/>
              </w:rPr>
              <w:t>Öğretmenlerin benimle iletişim kurma yöntemlerinden memnunum.</w:t>
            </w:r>
          </w:p>
        </w:tc>
        <w:tc>
          <w:tcPr>
            <w:tcW w:w="2663" w:type="dxa"/>
            <w:vAlign w:val="center"/>
          </w:tcPr>
          <w:p w14:paraId="7F073891" w14:textId="77777777" w:rsidR="0079079B" w:rsidRPr="00B9123D" w:rsidRDefault="00FA1FB6" w:rsidP="0079079B">
            <w:pPr>
              <w:pStyle w:val="TableParagraph"/>
              <w:ind w:left="107"/>
              <w:jc w:val="center"/>
              <w:rPr>
                <w:rFonts w:asciiTheme="majorHAnsi" w:hAnsiTheme="majorHAnsi"/>
                <w:b/>
                <w:sz w:val="20"/>
              </w:rPr>
            </w:pPr>
            <w:r>
              <w:rPr>
                <w:rFonts w:asciiTheme="majorHAnsi" w:hAnsiTheme="majorHAnsi"/>
                <w:b/>
              </w:rPr>
              <w:t>4,75</w:t>
            </w:r>
          </w:p>
        </w:tc>
      </w:tr>
      <w:tr w:rsidR="0079079B" w:rsidRPr="00B9123D" w14:paraId="7B84C007" w14:textId="77777777" w:rsidTr="0079079B">
        <w:trPr>
          <w:trHeight w:val="510"/>
        </w:trPr>
        <w:tc>
          <w:tcPr>
            <w:tcW w:w="836" w:type="dxa"/>
            <w:vAlign w:val="center"/>
          </w:tcPr>
          <w:p w14:paraId="7645E0AC" w14:textId="77777777" w:rsidR="0079079B" w:rsidRPr="00B9123D" w:rsidRDefault="0079079B" w:rsidP="0079079B">
            <w:pPr>
              <w:pStyle w:val="TableParagraph"/>
              <w:ind w:left="66" w:right="120"/>
              <w:jc w:val="center"/>
              <w:rPr>
                <w:rFonts w:asciiTheme="majorHAnsi" w:hAnsiTheme="majorHAnsi"/>
                <w:sz w:val="20"/>
              </w:rPr>
            </w:pPr>
            <w:r w:rsidRPr="00B9123D">
              <w:rPr>
                <w:rFonts w:asciiTheme="majorHAnsi" w:hAnsiTheme="majorHAnsi"/>
                <w:sz w:val="20"/>
              </w:rPr>
              <w:t>13</w:t>
            </w:r>
          </w:p>
        </w:tc>
        <w:tc>
          <w:tcPr>
            <w:tcW w:w="5563" w:type="dxa"/>
            <w:vAlign w:val="center"/>
          </w:tcPr>
          <w:p w14:paraId="71C92B8E" w14:textId="77777777" w:rsidR="0079079B" w:rsidRPr="00B9123D" w:rsidRDefault="0079079B" w:rsidP="0079079B">
            <w:pPr>
              <w:pStyle w:val="TableParagraph"/>
              <w:ind w:left="105"/>
              <w:rPr>
                <w:rFonts w:asciiTheme="majorHAnsi" w:hAnsiTheme="majorHAnsi"/>
                <w:sz w:val="20"/>
              </w:rPr>
            </w:pPr>
            <w:r w:rsidRPr="00B9123D">
              <w:rPr>
                <w:rFonts w:asciiTheme="majorHAnsi" w:hAnsiTheme="majorHAnsi"/>
                <w:sz w:val="20"/>
              </w:rPr>
              <w:t>Herhangi bir problem durumunda müdür endişelerime cevap veriyor.</w:t>
            </w:r>
          </w:p>
        </w:tc>
        <w:tc>
          <w:tcPr>
            <w:tcW w:w="2663" w:type="dxa"/>
            <w:vAlign w:val="center"/>
          </w:tcPr>
          <w:p w14:paraId="4D98D734" w14:textId="77777777" w:rsidR="0079079B" w:rsidRPr="00B9123D" w:rsidRDefault="00FA1FB6" w:rsidP="0079079B">
            <w:pPr>
              <w:pStyle w:val="TableParagraph"/>
              <w:ind w:left="107"/>
              <w:jc w:val="center"/>
              <w:rPr>
                <w:rFonts w:asciiTheme="majorHAnsi" w:hAnsiTheme="majorHAnsi"/>
                <w:b/>
                <w:sz w:val="20"/>
              </w:rPr>
            </w:pPr>
            <w:r>
              <w:rPr>
                <w:rFonts w:asciiTheme="majorHAnsi" w:hAnsiTheme="majorHAnsi"/>
                <w:b/>
              </w:rPr>
              <w:t>5</w:t>
            </w:r>
          </w:p>
        </w:tc>
      </w:tr>
      <w:tr w:rsidR="0079079B" w:rsidRPr="00B9123D" w14:paraId="34C944A0" w14:textId="77777777" w:rsidTr="0079079B">
        <w:trPr>
          <w:trHeight w:val="510"/>
        </w:trPr>
        <w:tc>
          <w:tcPr>
            <w:tcW w:w="836" w:type="dxa"/>
            <w:vAlign w:val="center"/>
          </w:tcPr>
          <w:p w14:paraId="2EC7BA17" w14:textId="77777777" w:rsidR="0079079B" w:rsidRPr="00B9123D" w:rsidRDefault="0079079B" w:rsidP="0079079B">
            <w:pPr>
              <w:pStyle w:val="TableParagraph"/>
              <w:ind w:left="66" w:right="120"/>
              <w:jc w:val="center"/>
              <w:rPr>
                <w:rFonts w:asciiTheme="majorHAnsi" w:hAnsiTheme="majorHAnsi"/>
                <w:sz w:val="20"/>
              </w:rPr>
            </w:pPr>
            <w:r w:rsidRPr="00B9123D">
              <w:rPr>
                <w:rFonts w:asciiTheme="majorHAnsi" w:hAnsiTheme="majorHAnsi"/>
                <w:sz w:val="20"/>
              </w:rPr>
              <w:t>14</w:t>
            </w:r>
          </w:p>
        </w:tc>
        <w:tc>
          <w:tcPr>
            <w:tcW w:w="5563" w:type="dxa"/>
            <w:vAlign w:val="center"/>
          </w:tcPr>
          <w:p w14:paraId="3F3ACD69" w14:textId="77777777" w:rsidR="0079079B" w:rsidRPr="00B9123D" w:rsidRDefault="0079079B" w:rsidP="0079079B">
            <w:pPr>
              <w:pStyle w:val="TableParagraph"/>
              <w:ind w:left="105"/>
              <w:rPr>
                <w:rFonts w:asciiTheme="majorHAnsi" w:hAnsiTheme="majorHAnsi"/>
                <w:sz w:val="20"/>
              </w:rPr>
            </w:pPr>
            <w:r w:rsidRPr="00B9123D">
              <w:rPr>
                <w:rFonts w:asciiTheme="majorHAnsi" w:hAnsiTheme="majorHAnsi"/>
                <w:sz w:val="20"/>
              </w:rPr>
              <w:t>Okulda, velilerin ihtiyaçlarına uygun eğitim faaliyetleri düzenlenir.</w:t>
            </w:r>
          </w:p>
        </w:tc>
        <w:tc>
          <w:tcPr>
            <w:tcW w:w="2663" w:type="dxa"/>
            <w:vAlign w:val="center"/>
          </w:tcPr>
          <w:p w14:paraId="4DE712CE" w14:textId="77777777" w:rsidR="0079079B" w:rsidRPr="00B9123D" w:rsidRDefault="00FA1FB6" w:rsidP="0079079B">
            <w:pPr>
              <w:pStyle w:val="TableParagraph"/>
              <w:ind w:left="107"/>
              <w:jc w:val="center"/>
              <w:rPr>
                <w:rFonts w:asciiTheme="majorHAnsi" w:hAnsiTheme="majorHAnsi"/>
                <w:b/>
                <w:sz w:val="20"/>
              </w:rPr>
            </w:pPr>
            <w:r>
              <w:rPr>
                <w:rFonts w:asciiTheme="majorHAnsi" w:hAnsiTheme="majorHAnsi"/>
                <w:b/>
                <w:sz w:val="20"/>
              </w:rPr>
              <w:t>3</w:t>
            </w:r>
          </w:p>
        </w:tc>
      </w:tr>
      <w:tr w:rsidR="0079079B" w:rsidRPr="00B9123D" w14:paraId="42ED3888" w14:textId="77777777" w:rsidTr="0079079B">
        <w:trPr>
          <w:trHeight w:val="510"/>
        </w:trPr>
        <w:tc>
          <w:tcPr>
            <w:tcW w:w="836" w:type="dxa"/>
            <w:vAlign w:val="center"/>
          </w:tcPr>
          <w:p w14:paraId="285A7529" w14:textId="77777777" w:rsidR="0079079B" w:rsidRPr="00B9123D" w:rsidRDefault="0079079B" w:rsidP="0079079B">
            <w:pPr>
              <w:pStyle w:val="TableParagraph"/>
              <w:ind w:left="66" w:right="120"/>
              <w:jc w:val="center"/>
              <w:rPr>
                <w:rFonts w:asciiTheme="majorHAnsi" w:hAnsiTheme="majorHAnsi"/>
                <w:sz w:val="20"/>
              </w:rPr>
            </w:pPr>
            <w:r w:rsidRPr="00B9123D">
              <w:rPr>
                <w:rFonts w:asciiTheme="majorHAnsi" w:hAnsiTheme="majorHAnsi"/>
                <w:sz w:val="20"/>
              </w:rPr>
              <w:t>15</w:t>
            </w:r>
          </w:p>
        </w:tc>
        <w:tc>
          <w:tcPr>
            <w:tcW w:w="5563" w:type="dxa"/>
            <w:vAlign w:val="center"/>
          </w:tcPr>
          <w:p w14:paraId="314D60DD" w14:textId="77777777" w:rsidR="0079079B" w:rsidRPr="00B9123D" w:rsidRDefault="0079079B" w:rsidP="0079079B">
            <w:pPr>
              <w:pStyle w:val="TableParagraph"/>
              <w:ind w:left="105"/>
              <w:rPr>
                <w:rFonts w:asciiTheme="majorHAnsi" w:hAnsiTheme="majorHAnsi"/>
                <w:sz w:val="20"/>
              </w:rPr>
            </w:pPr>
            <w:r w:rsidRPr="00B9123D">
              <w:rPr>
                <w:rFonts w:asciiTheme="majorHAnsi" w:hAnsiTheme="majorHAnsi"/>
                <w:sz w:val="20"/>
              </w:rPr>
              <w:t>Okul, çocukların gelişimini desteklemek için velilerle iyi bir ilişki kurar.</w:t>
            </w:r>
          </w:p>
        </w:tc>
        <w:tc>
          <w:tcPr>
            <w:tcW w:w="2663" w:type="dxa"/>
            <w:vAlign w:val="center"/>
          </w:tcPr>
          <w:p w14:paraId="0089D641" w14:textId="77777777" w:rsidR="0079079B" w:rsidRPr="00B9123D" w:rsidRDefault="00FA1FB6" w:rsidP="0079079B">
            <w:pPr>
              <w:pStyle w:val="TableParagraph"/>
              <w:ind w:left="107"/>
              <w:jc w:val="center"/>
              <w:rPr>
                <w:rFonts w:asciiTheme="majorHAnsi" w:hAnsiTheme="majorHAnsi"/>
                <w:b/>
                <w:sz w:val="20"/>
              </w:rPr>
            </w:pPr>
            <w:r>
              <w:rPr>
                <w:rFonts w:asciiTheme="majorHAnsi" w:hAnsiTheme="majorHAnsi"/>
                <w:b/>
                <w:sz w:val="20"/>
              </w:rPr>
              <w:t>4</w:t>
            </w:r>
          </w:p>
        </w:tc>
      </w:tr>
      <w:tr w:rsidR="0079079B" w:rsidRPr="00B9123D" w14:paraId="73894B3D" w14:textId="77777777" w:rsidTr="0079079B">
        <w:trPr>
          <w:trHeight w:val="510"/>
        </w:trPr>
        <w:tc>
          <w:tcPr>
            <w:tcW w:w="836" w:type="dxa"/>
            <w:vAlign w:val="center"/>
          </w:tcPr>
          <w:p w14:paraId="219E86BC" w14:textId="77777777" w:rsidR="0079079B" w:rsidRPr="00B9123D" w:rsidRDefault="0079079B" w:rsidP="0079079B">
            <w:pPr>
              <w:pStyle w:val="TableParagraph"/>
              <w:ind w:right="120"/>
              <w:jc w:val="center"/>
              <w:rPr>
                <w:rFonts w:asciiTheme="majorHAnsi" w:hAnsiTheme="majorHAnsi"/>
                <w:sz w:val="20"/>
              </w:rPr>
            </w:pPr>
            <w:r w:rsidRPr="00B9123D">
              <w:rPr>
                <w:rFonts w:asciiTheme="majorHAnsi" w:hAnsiTheme="majorHAnsi"/>
                <w:sz w:val="20"/>
              </w:rPr>
              <w:t>16</w:t>
            </w:r>
          </w:p>
        </w:tc>
        <w:tc>
          <w:tcPr>
            <w:tcW w:w="5563" w:type="dxa"/>
            <w:vAlign w:val="center"/>
          </w:tcPr>
          <w:p w14:paraId="59A3AA9E" w14:textId="77777777" w:rsidR="0079079B" w:rsidRPr="00B9123D" w:rsidRDefault="0079079B" w:rsidP="0079079B">
            <w:pPr>
              <w:pStyle w:val="TableParagraph"/>
              <w:ind w:left="105"/>
              <w:rPr>
                <w:rFonts w:asciiTheme="majorHAnsi" w:hAnsiTheme="majorHAnsi"/>
                <w:sz w:val="20"/>
              </w:rPr>
            </w:pPr>
            <w:r w:rsidRPr="00B9123D">
              <w:rPr>
                <w:rFonts w:asciiTheme="majorHAnsi" w:hAnsiTheme="majorHAnsi"/>
                <w:sz w:val="20"/>
              </w:rPr>
              <w:t>Okul, aktif veli katılımını teşvik eder.</w:t>
            </w:r>
          </w:p>
        </w:tc>
        <w:tc>
          <w:tcPr>
            <w:tcW w:w="2663" w:type="dxa"/>
            <w:vAlign w:val="center"/>
          </w:tcPr>
          <w:p w14:paraId="76D564CF" w14:textId="77777777" w:rsidR="0079079B" w:rsidRPr="00B9123D" w:rsidRDefault="00FA1FB6" w:rsidP="0079079B">
            <w:pPr>
              <w:pStyle w:val="TableParagraph"/>
              <w:ind w:left="107"/>
              <w:jc w:val="center"/>
              <w:rPr>
                <w:rFonts w:asciiTheme="majorHAnsi" w:hAnsiTheme="majorHAnsi"/>
                <w:b/>
                <w:sz w:val="20"/>
              </w:rPr>
            </w:pPr>
            <w:r>
              <w:rPr>
                <w:rFonts w:asciiTheme="majorHAnsi" w:hAnsiTheme="majorHAnsi"/>
                <w:b/>
                <w:sz w:val="20"/>
              </w:rPr>
              <w:t>4</w:t>
            </w:r>
          </w:p>
        </w:tc>
      </w:tr>
      <w:tr w:rsidR="0079079B" w:rsidRPr="00B9123D" w14:paraId="4EF1A637" w14:textId="77777777" w:rsidTr="0079079B">
        <w:trPr>
          <w:trHeight w:val="510"/>
        </w:trPr>
        <w:tc>
          <w:tcPr>
            <w:tcW w:w="836" w:type="dxa"/>
            <w:vAlign w:val="center"/>
          </w:tcPr>
          <w:p w14:paraId="75184EAE" w14:textId="77777777" w:rsidR="0079079B" w:rsidRPr="00B9123D" w:rsidRDefault="0079079B" w:rsidP="0079079B">
            <w:pPr>
              <w:pStyle w:val="TableParagraph"/>
              <w:ind w:left="66" w:right="120"/>
              <w:jc w:val="center"/>
              <w:rPr>
                <w:rFonts w:asciiTheme="majorHAnsi" w:hAnsiTheme="majorHAnsi"/>
                <w:sz w:val="20"/>
              </w:rPr>
            </w:pPr>
            <w:r w:rsidRPr="00B9123D">
              <w:rPr>
                <w:rFonts w:asciiTheme="majorHAnsi" w:hAnsiTheme="majorHAnsi"/>
                <w:sz w:val="20"/>
              </w:rPr>
              <w:t>17</w:t>
            </w:r>
          </w:p>
        </w:tc>
        <w:tc>
          <w:tcPr>
            <w:tcW w:w="5563" w:type="dxa"/>
            <w:vAlign w:val="center"/>
          </w:tcPr>
          <w:p w14:paraId="408F5C3A" w14:textId="77777777" w:rsidR="0079079B" w:rsidRPr="00B9123D" w:rsidRDefault="0079079B" w:rsidP="0079079B">
            <w:pPr>
              <w:pStyle w:val="TableParagraph"/>
              <w:ind w:left="105"/>
              <w:rPr>
                <w:rFonts w:asciiTheme="majorHAnsi" w:hAnsiTheme="majorHAnsi"/>
                <w:sz w:val="20"/>
              </w:rPr>
            </w:pPr>
            <w:r w:rsidRPr="00B9123D">
              <w:rPr>
                <w:rFonts w:asciiTheme="majorHAnsi" w:hAnsiTheme="majorHAnsi"/>
                <w:sz w:val="20"/>
              </w:rPr>
              <w:t>Okulun veli etkinliklerine aktif olarak katılırım.</w:t>
            </w:r>
          </w:p>
        </w:tc>
        <w:tc>
          <w:tcPr>
            <w:tcW w:w="2663" w:type="dxa"/>
            <w:vAlign w:val="center"/>
          </w:tcPr>
          <w:p w14:paraId="56D1F004" w14:textId="77777777" w:rsidR="0079079B" w:rsidRPr="00B9123D" w:rsidRDefault="00FA1FB6" w:rsidP="0079079B">
            <w:pPr>
              <w:pStyle w:val="TableParagraph"/>
              <w:ind w:left="107"/>
              <w:jc w:val="center"/>
              <w:rPr>
                <w:rFonts w:asciiTheme="majorHAnsi" w:hAnsiTheme="majorHAnsi"/>
                <w:b/>
                <w:sz w:val="20"/>
              </w:rPr>
            </w:pPr>
            <w:r>
              <w:rPr>
                <w:rFonts w:asciiTheme="majorHAnsi" w:hAnsiTheme="majorHAnsi"/>
                <w:b/>
                <w:sz w:val="20"/>
              </w:rPr>
              <w:t>4,75</w:t>
            </w:r>
          </w:p>
        </w:tc>
      </w:tr>
      <w:tr w:rsidR="0079079B" w:rsidRPr="00B9123D" w14:paraId="65AE9B51" w14:textId="77777777" w:rsidTr="0079079B">
        <w:trPr>
          <w:trHeight w:val="510"/>
        </w:trPr>
        <w:tc>
          <w:tcPr>
            <w:tcW w:w="836" w:type="dxa"/>
            <w:vAlign w:val="center"/>
          </w:tcPr>
          <w:p w14:paraId="278260E0" w14:textId="77777777" w:rsidR="0079079B" w:rsidRPr="00B9123D" w:rsidRDefault="0079079B" w:rsidP="0079079B">
            <w:pPr>
              <w:pStyle w:val="TableParagraph"/>
              <w:ind w:left="66" w:right="120"/>
              <w:jc w:val="center"/>
              <w:rPr>
                <w:rFonts w:asciiTheme="majorHAnsi" w:hAnsiTheme="majorHAnsi"/>
                <w:sz w:val="20"/>
              </w:rPr>
            </w:pPr>
            <w:r w:rsidRPr="00B9123D">
              <w:rPr>
                <w:rFonts w:asciiTheme="majorHAnsi" w:hAnsiTheme="majorHAnsi"/>
                <w:sz w:val="20"/>
              </w:rPr>
              <w:t>18</w:t>
            </w:r>
          </w:p>
        </w:tc>
        <w:tc>
          <w:tcPr>
            <w:tcW w:w="5563" w:type="dxa"/>
            <w:vAlign w:val="center"/>
          </w:tcPr>
          <w:p w14:paraId="4FCB437F" w14:textId="77777777" w:rsidR="0079079B" w:rsidRPr="00B9123D" w:rsidRDefault="0079079B" w:rsidP="0079079B">
            <w:pPr>
              <w:pStyle w:val="TableParagraph"/>
              <w:ind w:left="105"/>
              <w:rPr>
                <w:rFonts w:asciiTheme="majorHAnsi" w:hAnsiTheme="majorHAnsi"/>
                <w:sz w:val="20"/>
              </w:rPr>
            </w:pPr>
            <w:r w:rsidRPr="00B9123D">
              <w:rPr>
                <w:rFonts w:asciiTheme="majorHAnsi" w:hAnsiTheme="majorHAnsi"/>
                <w:sz w:val="20"/>
              </w:rPr>
              <w:t>Bir veli olarak okula aidiyet hissediyorum.</w:t>
            </w:r>
          </w:p>
        </w:tc>
        <w:tc>
          <w:tcPr>
            <w:tcW w:w="2663" w:type="dxa"/>
            <w:vAlign w:val="center"/>
          </w:tcPr>
          <w:p w14:paraId="43E93BF9" w14:textId="77777777" w:rsidR="0079079B" w:rsidRPr="00B9123D" w:rsidRDefault="00FA1FB6" w:rsidP="0079079B">
            <w:pPr>
              <w:pStyle w:val="TableParagraph"/>
              <w:ind w:left="107"/>
              <w:jc w:val="center"/>
              <w:rPr>
                <w:rFonts w:asciiTheme="majorHAnsi" w:hAnsiTheme="majorHAnsi"/>
                <w:b/>
                <w:sz w:val="20"/>
              </w:rPr>
            </w:pPr>
            <w:r>
              <w:rPr>
                <w:rFonts w:asciiTheme="majorHAnsi" w:hAnsiTheme="majorHAnsi"/>
                <w:b/>
                <w:sz w:val="20"/>
              </w:rPr>
              <w:t>4,5</w:t>
            </w:r>
          </w:p>
        </w:tc>
      </w:tr>
      <w:tr w:rsidR="0079079B" w:rsidRPr="00B9123D" w14:paraId="0603C0B6" w14:textId="77777777" w:rsidTr="0079079B">
        <w:trPr>
          <w:trHeight w:val="510"/>
        </w:trPr>
        <w:tc>
          <w:tcPr>
            <w:tcW w:w="836" w:type="dxa"/>
            <w:vAlign w:val="center"/>
          </w:tcPr>
          <w:p w14:paraId="768966C9" w14:textId="77777777" w:rsidR="0079079B" w:rsidRPr="00B9123D" w:rsidRDefault="0079079B" w:rsidP="0079079B">
            <w:pPr>
              <w:pStyle w:val="TableParagraph"/>
              <w:ind w:left="66" w:right="120"/>
              <w:jc w:val="center"/>
              <w:rPr>
                <w:rFonts w:asciiTheme="majorHAnsi" w:hAnsiTheme="majorHAnsi"/>
                <w:sz w:val="20"/>
              </w:rPr>
            </w:pPr>
            <w:r w:rsidRPr="00B9123D">
              <w:rPr>
                <w:rFonts w:asciiTheme="majorHAnsi" w:hAnsiTheme="majorHAnsi"/>
                <w:sz w:val="20"/>
              </w:rPr>
              <w:t>19</w:t>
            </w:r>
          </w:p>
        </w:tc>
        <w:tc>
          <w:tcPr>
            <w:tcW w:w="5563" w:type="dxa"/>
            <w:vAlign w:val="center"/>
          </w:tcPr>
          <w:p w14:paraId="10393099" w14:textId="77777777" w:rsidR="0079079B" w:rsidRPr="00B9123D" w:rsidRDefault="0079079B" w:rsidP="0079079B">
            <w:pPr>
              <w:pStyle w:val="TableParagraph"/>
              <w:ind w:left="105"/>
              <w:rPr>
                <w:rFonts w:asciiTheme="majorHAnsi" w:hAnsiTheme="majorHAnsi"/>
                <w:sz w:val="20"/>
              </w:rPr>
            </w:pPr>
            <w:r w:rsidRPr="00B9123D">
              <w:rPr>
                <w:rFonts w:asciiTheme="majorHAnsi" w:hAnsiTheme="majorHAnsi"/>
                <w:sz w:val="20"/>
              </w:rPr>
              <w:t>Çocuğumun ev ödevlerini tamamlamasını sağlarım.</w:t>
            </w:r>
          </w:p>
        </w:tc>
        <w:tc>
          <w:tcPr>
            <w:tcW w:w="2663" w:type="dxa"/>
            <w:vAlign w:val="center"/>
          </w:tcPr>
          <w:p w14:paraId="7D0A0F8E" w14:textId="77777777" w:rsidR="0079079B" w:rsidRPr="00B9123D" w:rsidRDefault="00FA1FB6" w:rsidP="0079079B">
            <w:pPr>
              <w:pStyle w:val="TableParagraph"/>
              <w:ind w:left="107"/>
              <w:jc w:val="center"/>
              <w:rPr>
                <w:rFonts w:asciiTheme="majorHAnsi" w:hAnsiTheme="majorHAnsi"/>
                <w:b/>
                <w:sz w:val="20"/>
              </w:rPr>
            </w:pPr>
            <w:r>
              <w:rPr>
                <w:rFonts w:asciiTheme="majorHAnsi" w:hAnsiTheme="majorHAnsi"/>
                <w:b/>
                <w:sz w:val="20"/>
              </w:rPr>
              <w:t>4,5</w:t>
            </w:r>
          </w:p>
        </w:tc>
      </w:tr>
      <w:tr w:rsidR="0079079B" w:rsidRPr="00B9123D" w14:paraId="4A022A2B" w14:textId="77777777" w:rsidTr="0079079B">
        <w:trPr>
          <w:trHeight w:val="510"/>
        </w:trPr>
        <w:tc>
          <w:tcPr>
            <w:tcW w:w="836" w:type="dxa"/>
            <w:vAlign w:val="center"/>
          </w:tcPr>
          <w:p w14:paraId="5904BEFD" w14:textId="77777777" w:rsidR="0079079B" w:rsidRPr="00B9123D" w:rsidRDefault="0079079B" w:rsidP="0079079B">
            <w:pPr>
              <w:pStyle w:val="TableParagraph"/>
              <w:ind w:left="66" w:right="120"/>
              <w:jc w:val="center"/>
              <w:rPr>
                <w:rFonts w:asciiTheme="majorHAnsi" w:hAnsiTheme="majorHAnsi"/>
                <w:sz w:val="20"/>
              </w:rPr>
            </w:pPr>
            <w:r w:rsidRPr="00B9123D">
              <w:rPr>
                <w:rFonts w:asciiTheme="majorHAnsi" w:hAnsiTheme="majorHAnsi"/>
                <w:sz w:val="20"/>
              </w:rPr>
              <w:t>20</w:t>
            </w:r>
          </w:p>
        </w:tc>
        <w:tc>
          <w:tcPr>
            <w:tcW w:w="5563" w:type="dxa"/>
            <w:vAlign w:val="center"/>
          </w:tcPr>
          <w:p w14:paraId="261FC495" w14:textId="77777777" w:rsidR="0079079B" w:rsidRPr="00B9123D" w:rsidRDefault="0079079B" w:rsidP="0079079B">
            <w:pPr>
              <w:pStyle w:val="TableParagraph"/>
              <w:ind w:left="105"/>
              <w:rPr>
                <w:rFonts w:asciiTheme="majorHAnsi" w:hAnsiTheme="majorHAnsi"/>
                <w:sz w:val="20"/>
              </w:rPr>
            </w:pPr>
            <w:r w:rsidRPr="00B9123D">
              <w:rPr>
                <w:rFonts w:asciiTheme="majorHAnsi" w:hAnsiTheme="majorHAnsi"/>
                <w:sz w:val="20"/>
              </w:rPr>
              <w:t>Çocuğumu okumaya teşvik ederim.</w:t>
            </w:r>
          </w:p>
        </w:tc>
        <w:tc>
          <w:tcPr>
            <w:tcW w:w="2663" w:type="dxa"/>
            <w:vAlign w:val="center"/>
          </w:tcPr>
          <w:p w14:paraId="2BC54559" w14:textId="77777777" w:rsidR="0079079B" w:rsidRPr="00B9123D" w:rsidRDefault="00FA1FB6" w:rsidP="0079079B">
            <w:pPr>
              <w:pStyle w:val="TableParagraph"/>
              <w:ind w:left="107"/>
              <w:jc w:val="center"/>
              <w:rPr>
                <w:rFonts w:asciiTheme="majorHAnsi" w:hAnsiTheme="majorHAnsi"/>
                <w:b/>
                <w:sz w:val="20"/>
              </w:rPr>
            </w:pPr>
            <w:r>
              <w:rPr>
                <w:rFonts w:asciiTheme="majorHAnsi" w:hAnsiTheme="majorHAnsi"/>
                <w:b/>
                <w:sz w:val="20"/>
              </w:rPr>
              <w:t>5</w:t>
            </w:r>
          </w:p>
        </w:tc>
      </w:tr>
      <w:tr w:rsidR="0079079B" w:rsidRPr="00B9123D" w14:paraId="5D01F156" w14:textId="77777777" w:rsidTr="0079079B">
        <w:trPr>
          <w:trHeight w:val="510"/>
        </w:trPr>
        <w:tc>
          <w:tcPr>
            <w:tcW w:w="836" w:type="dxa"/>
            <w:vAlign w:val="center"/>
          </w:tcPr>
          <w:p w14:paraId="50188E5C" w14:textId="77777777" w:rsidR="0079079B" w:rsidRPr="00B9123D" w:rsidRDefault="0079079B" w:rsidP="0079079B">
            <w:pPr>
              <w:pStyle w:val="TableParagraph"/>
              <w:ind w:left="66" w:right="120"/>
              <w:jc w:val="center"/>
              <w:rPr>
                <w:rFonts w:asciiTheme="majorHAnsi" w:hAnsiTheme="majorHAnsi"/>
                <w:sz w:val="20"/>
              </w:rPr>
            </w:pPr>
            <w:r w:rsidRPr="00B9123D">
              <w:rPr>
                <w:rFonts w:asciiTheme="majorHAnsi" w:hAnsiTheme="majorHAnsi"/>
                <w:sz w:val="20"/>
              </w:rPr>
              <w:t>21</w:t>
            </w:r>
          </w:p>
        </w:tc>
        <w:tc>
          <w:tcPr>
            <w:tcW w:w="5563" w:type="dxa"/>
            <w:vAlign w:val="center"/>
          </w:tcPr>
          <w:p w14:paraId="591A37FC" w14:textId="77777777" w:rsidR="0079079B" w:rsidRPr="00B9123D" w:rsidRDefault="0079079B" w:rsidP="0079079B">
            <w:pPr>
              <w:pStyle w:val="TableParagraph"/>
              <w:ind w:left="105"/>
              <w:rPr>
                <w:rFonts w:asciiTheme="majorHAnsi" w:hAnsiTheme="majorHAnsi"/>
                <w:sz w:val="20"/>
              </w:rPr>
            </w:pPr>
            <w:r w:rsidRPr="00B9123D">
              <w:rPr>
                <w:rFonts w:asciiTheme="majorHAnsi" w:hAnsiTheme="majorHAnsi"/>
                <w:sz w:val="20"/>
              </w:rPr>
              <w:t>Çocuğumun her gün okula gitmesini sağlarım.</w:t>
            </w:r>
          </w:p>
        </w:tc>
        <w:tc>
          <w:tcPr>
            <w:tcW w:w="2663" w:type="dxa"/>
            <w:vAlign w:val="center"/>
          </w:tcPr>
          <w:p w14:paraId="5DE2B335" w14:textId="77777777" w:rsidR="0079079B" w:rsidRPr="00B9123D" w:rsidRDefault="00FA1FB6" w:rsidP="0079079B">
            <w:pPr>
              <w:pStyle w:val="TableParagraph"/>
              <w:ind w:left="107"/>
              <w:jc w:val="center"/>
              <w:rPr>
                <w:rFonts w:asciiTheme="majorHAnsi" w:hAnsiTheme="majorHAnsi"/>
                <w:b/>
                <w:sz w:val="20"/>
              </w:rPr>
            </w:pPr>
            <w:r>
              <w:rPr>
                <w:rFonts w:asciiTheme="majorHAnsi" w:hAnsiTheme="majorHAnsi"/>
                <w:b/>
                <w:sz w:val="20"/>
              </w:rPr>
              <w:t>5</w:t>
            </w:r>
          </w:p>
        </w:tc>
      </w:tr>
      <w:tr w:rsidR="0079079B" w:rsidRPr="00B9123D" w14:paraId="25574D2A" w14:textId="77777777" w:rsidTr="0079079B">
        <w:trPr>
          <w:trHeight w:val="510"/>
        </w:trPr>
        <w:tc>
          <w:tcPr>
            <w:tcW w:w="836" w:type="dxa"/>
            <w:vAlign w:val="center"/>
          </w:tcPr>
          <w:p w14:paraId="2E945E77" w14:textId="77777777" w:rsidR="0079079B" w:rsidRPr="00B9123D" w:rsidRDefault="0079079B" w:rsidP="0079079B">
            <w:pPr>
              <w:pStyle w:val="TableParagraph"/>
              <w:ind w:left="66" w:right="120"/>
              <w:jc w:val="center"/>
              <w:rPr>
                <w:rFonts w:asciiTheme="majorHAnsi" w:hAnsiTheme="majorHAnsi"/>
                <w:sz w:val="20"/>
              </w:rPr>
            </w:pPr>
            <w:r w:rsidRPr="00B9123D">
              <w:rPr>
                <w:rFonts w:asciiTheme="majorHAnsi" w:hAnsiTheme="majorHAnsi"/>
                <w:sz w:val="20"/>
              </w:rPr>
              <w:t>22</w:t>
            </w:r>
          </w:p>
        </w:tc>
        <w:tc>
          <w:tcPr>
            <w:tcW w:w="5563" w:type="dxa"/>
            <w:vAlign w:val="center"/>
          </w:tcPr>
          <w:p w14:paraId="0CF8B621" w14:textId="77777777" w:rsidR="0079079B" w:rsidRPr="00B9123D" w:rsidRDefault="0079079B" w:rsidP="0079079B">
            <w:pPr>
              <w:pStyle w:val="TableParagraph"/>
              <w:ind w:left="105"/>
              <w:rPr>
                <w:rFonts w:asciiTheme="majorHAnsi" w:hAnsiTheme="majorHAnsi"/>
                <w:sz w:val="20"/>
              </w:rPr>
            </w:pPr>
            <w:r w:rsidRPr="00B9123D">
              <w:rPr>
                <w:rFonts w:asciiTheme="majorHAnsi" w:hAnsiTheme="majorHAnsi"/>
                <w:sz w:val="20"/>
              </w:rPr>
              <w:t>Çocuğumun eğitiminde aktif bir ortağım.</w:t>
            </w:r>
          </w:p>
        </w:tc>
        <w:tc>
          <w:tcPr>
            <w:tcW w:w="2663" w:type="dxa"/>
            <w:vAlign w:val="center"/>
          </w:tcPr>
          <w:p w14:paraId="3C6FBA9F" w14:textId="77777777" w:rsidR="0079079B" w:rsidRPr="00B9123D" w:rsidRDefault="00FA1FB6" w:rsidP="0079079B">
            <w:pPr>
              <w:pStyle w:val="TableParagraph"/>
              <w:jc w:val="center"/>
              <w:rPr>
                <w:rFonts w:asciiTheme="majorHAnsi" w:hAnsiTheme="majorHAnsi"/>
                <w:sz w:val="16"/>
              </w:rPr>
            </w:pPr>
            <w:r>
              <w:rPr>
                <w:rFonts w:asciiTheme="majorHAnsi" w:hAnsiTheme="majorHAnsi"/>
                <w:b/>
                <w:sz w:val="20"/>
              </w:rPr>
              <w:t>4,5</w:t>
            </w:r>
          </w:p>
        </w:tc>
      </w:tr>
    </w:tbl>
    <w:p w14:paraId="21381136" w14:textId="77777777" w:rsidR="0079079B" w:rsidRPr="00B9123D" w:rsidRDefault="0079079B" w:rsidP="0079079B">
      <w:pPr>
        <w:pStyle w:val="GvdeMetni"/>
        <w:spacing w:after="240" w:line="360" w:lineRule="auto"/>
        <w:rPr>
          <w:rFonts w:asciiTheme="majorHAnsi" w:hAnsiTheme="majorHAnsi" w:cstheme="minorHAnsi"/>
          <w:b/>
          <w:bCs/>
          <w:i/>
          <w:iCs/>
        </w:rPr>
      </w:pPr>
      <w:r w:rsidRPr="00B9123D">
        <w:rPr>
          <w:rFonts w:asciiTheme="majorHAnsi" w:hAnsiTheme="majorHAnsi" w:cstheme="minorHAnsi"/>
          <w:b/>
          <w:bCs/>
          <w:i/>
          <w:iCs/>
        </w:rPr>
        <w:t>Veliler için anket sonuçları;</w:t>
      </w:r>
    </w:p>
    <w:p w14:paraId="7EF90CFF" w14:textId="77777777" w:rsidR="0079079B" w:rsidRPr="009117EF" w:rsidRDefault="0079079B" w:rsidP="009117EF">
      <w:pPr>
        <w:spacing w:line="276" w:lineRule="auto"/>
        <w:jc w:val="both"/>
        <w:rPr>
          <w:rFonts w:ascii="Times New Roman" w:hAnsi="Times New Roman" w:cs="Times New Roman"/>
          <w:sz w:val="24"/>
          <w:szCs w:val="24"/>
        </w:rPr>
      </w:pPr>
    </w:p>
    <w:p w14:paraId="33747E4F" w14:textId="77777777" w:rsidR="009117EF" w:rsidRDefault="009117EF" w:rsidP="009117EF">
      <w:pPr>
        <w:spacing w:line="276" w:lineRule="auto"/>
        <w:rPr>
          <w:rFonts w:ascii="Times New Roman" w:hAnsi="Times New Roman" w:cs="Times New Roman"/>
          <w:sz w:val="24"/>
          <w:szCs w:val="24"/>
        </w:rPr>
      </w:pPr>
    </w:p>
    <w:p w14:paraId="171E774A" w14:textId="77777777" w:rsidR="009117EF" w:rsidRPr="009117EF" w:rsidRDefault="009117EF" w:rsidP="009117EF">
      <w:pPr>
        <w:spacing w:line="276" w:lineRule="auto"/>
        <w:jc w:val="center"/>
        <w:rPr>
          <w:rFonts w:ascii="Times New Roman" w:hAnsi="Times New Roman" w:cs="Times New Roman"/>
          <w:i/>
          <w:iCs/>
          <w:sz w:val="24"/>
          <w:szCs w:val="24"/>
        </w:rPr>
      </w:pPr>
      <w:r w:rsidRPr="009117EF">
        <w:rPr>
          <w:rFonts w:ascii="Times New Roman" w:hAnsi="Times New Roman" w:cs="Times New Roman"/>
          <w:b/>
          <w:bCs/>
          <w:i/>
          <w:iCs/>
          <w:sz w:val="24"/>
          <w:szCs w:val="24"/>
        </w:rPr>
        <w:lastRenderedPageBreak/>
        <w:t xml:space="preserve">Tablo </w:t>
      </w:r>
      <w:r w:rsidR="00FB1007">
        <w:rPr>
          <w:rFonts w:ascii="Times New Roman" w:hAnsi="Times New Roman" w:cs="Times New Roman"/>
          <w:b/>
          <w:bCs/>
          <w:i/>
          <w:iCs/>
          <w:sz w:val="24"/>
          <w:szCs w:val="24"/>
        </w:rPr>
        <w:t>5</w:t>
      </w:r>
      <w:r w:rsidRPr="009117EF">
        <w:rPr>
          <w:rFonts w:ascii="Times New Roman" w:hAnsi="Times New Roman" w:cs="Times New Roman"/>
          <w:b/>
          <w:bCs/>
          <w:i/>
          <w:iCs/>
          <w:sz w:val="24"/>
          <w:szCs w:val="24"/>
        </w:rPr>
        <w:t>.</w:t>
      </w:r>
      <w:r w:rsidRPr="009117EF">
        <w:rPr>
          <w:rFonts w:ascii="Times New Roman" w:hAnsi="Times New Roman" w:cs="Times New Roman"/>
          <w:i/>
          <w:iCs/>
          <w:sz w:val="24"/>
          <w:szCs w:val="24"/>
        </w:rPr>
        <w:t xml:space="preserve"> Paydaş Sınıflandırma ve Önceliklendirme Tablosu</w:t>
      </w:r>
    </w:p>
    <w:p w14:paraId="06D31C84" w14:textId="77777777" w:rsidR="009117EF" w:rsidRPr="009117EF" w:rsidRDefault="009117EF" w:rsidP="009117EF">
      <w:pPr>
        <w:rPr>
          <w:rFonts w:ascii="Times New Roman" w:hAnsi="Times New Roman" w:cs="Times New Roman"/>
          <w:b/>
          <w:sz w:val="24"/>
          <w:szCs w:val="24"/>
        </w:rPr>
      </w:pPr>
    </w:p>
    <w:tbl>
      <w:tblPr>
        <w:tblStyle w:val="TableNormal"/>
        <w:tblW w:w="98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7"/>
        <w:gridCol w:w="1462"/>
        <w:gridCol w:w="2073"/>
        <w:gridCol w:w="2295"/>
        <w:gridCol w:w="2295"/>
      </w:tblGrid>
      <w:tr w:rsidR="009117EF" w:rsidRPr="009117EF" w14:paraId="672B110C" w14:textId="77777777" w:rsidTr="009117EF">
        <w:trPr>
          <w:trHeight w:val="625"/>
          <w:jc w:val="center"/>
        </w:trPr>
        <w:tc>
          <w:tcPr>
            <w:tcW w:w="3199" w:type="dxa"/>
            <w:gridSpan w:val="2"/>
            <w:shd w:val="clear" w:color="auto" w:fill="92CDDC" w:themeFill="accent5" w:themeFillTint="99"/>
            <w:vAlign w:val="center"/>
          </w:tcPr>
          <w:p w14:paraId="6BF9A421" w14:textId="77777777" w:rsidR="009117EF" w:rsidRPr="009117EF" w:rsidRDefault="009117EF" w:rsidP="006E2E12">
            <w:pPr>
              <w:pStyle w:val="TableParagraph"/>
              <w:spacing w:before="1"/>
              <w:ind w:left="107"/>
              <w:jc w:val="center"/>
              <w:rPr>
                <w:rFonts w:ascii="Times New Roman" w:hAnsi="Times New Roman" w:cs="Times New Roman"/>
                <w:b/>
                <w:sz w:val="24"/>
                <w:szCs w:val="24"/>
              </w:rPr>
            </w:pPr>
            <w:r w:rsidRPr="009117EF">
              <w:rPr>
                <w:rFonts w:ascii="Times New Roman" w:hAnsi="Times New Roman" w:cs="Times New Roman"/>
                <w:b/>
                <w:spacing w:val="-2"/>
                <w:sz w:val="24"/>
                <w:szCs w:val="24"/>
              </w:rPr>
              <w:t>PAYDAŞLAR</w:t>
            </w:r>
          </w:p>
        </w:tc>
        <w:tc>
          <w:tcPr>
            <w:tcW w:w="2073" w:type="dxa"/>
            <w:shd w:val="clear" w:color="auto" w:fill="92CDDC" w:themeFill="accent5" w:themeFillTint="99"/>
            <w:vAlign w:val="center"/>
          </w:tcPr>
          <w:p w14:paraId="631A7E52" w14:textId="77777777" w:rsidR="009117EF" w:rsidRPr="009117EF" w:rsidRDefault="009117EF" w:rsidP="006E2E12">
            <w:pPr>
              <w:pStyle w:val="TableParagraph"/>
              <w:spacing w:before="2"/>
              <w:ind w:left="110"/>
              <w:jc w:val="center"/>
              <w:rPr>
                <w:rFonts w:ascii="Times New Roman" w:hAnsi="Times New Roman" w:cs="Times New Roman"/>
                <w:b/>
                <w:sz w:val="24"/>
                <w:szCs w:val="24"/>
              </w:rPr>
            </w:pPr>
            <w:r w:rsidRPr="009117EF">
              <w:rPr>
                <w:rFonts w:ascii="Times New Roman" w:hAnsi="Times New Roman" w:cs="Times New Roman"/>
                <w:b/>
                <w:w w:val="80"/>
                <w:sz w:val="24"/>
                <w:szCs w:val="24"/>
              </w:rPr>
              <w:t>İÇ</w:t>
            </w:r>
            <w:r w:rsidRPr="009117EF">
              <w:rPr>
                <w:rFonts w:ascii="Times New Roman" w:hAnsi="Times New Roman" w:cs="Times New Roman"/>
                <w:b/>
                <w:spacing w:val="-1"/>
                <w:w w:val="95"/>
                <w:sz w:val="24"/>
                <w:szCs w:val="24"/>
              </w:rPr>
              <w:t xml:space="preserve"> </w:t>
            </w:r>
            <w:r w:rsidRPr="009117EF">
              <w:rPr>
                <w:rFonts w:ascii="Times New Roman" w:hAnsi="Times New Roman" w:cs="Times New Roman"/>
                <w:b/>
                <w:spacing w:val="-2"/>
                <w:w w:val="95"/>
                <w:sz w:val="24"/>
                <w:szCs w:val="24"/>
              </w:rPr>
              <w:t>PAYDAŞ</w:t>
            </w:r>
          </w:p>
        </w:tc>
        <w:tc>
          <w:tcPr>
            <w:tcW w:w="2295" w:type="dxa"/>
            <w:shd w:val="clear" w:color="auto" w:fill="92CDDC" w:themeFill="accent5" w:themeFillTint="99"/>
            <w:vAlign w:val="center"/>
          </w:tcPr>
          <w:p w14:paraId="0A6D0535" w14:textId="77777777" w:rsidR="009117EF" w:rsidRPr="009117EF" w:rsidRDefault="009117EF" w:rsidP="006E2E12">
            <w:pPr>
              <w:pStyle w:val="TableParagraph"/>
              <w:spacing w:line="236" w:lineRule="exact"/>
              <w:ind w:left="108" w:firstLine="528"/>
              <w:rPr>
                <w:rFonts w:ascii="Times New Roman" w:hAnsi="Times New Roman" w:cs="Times New Roman"/>
                <w:b/>
                <w:sz w:val="24"/>
                <w:szCs w:val="24"/>
              </w:rPr>
            </w:pPr>
            <w:r w:rsidRPr="009117EF">
              <w:rPr>
                <w:rFonts w:ascii="Times New Roman" w:hAnsi="Times New Roman" w:cs="Times New Roman"/>
                <w:b/>
                <w:spacing w:val="-4"/>
                <w:sz w:val="24"/>
                <w:szCs w:val="24"/>
              </w:rPr>
              <w:t xml:space="preserve">  DIŞ </w:t>
            </w:r>
            <w:r w:rsidRPr="009117EF">
              <w:rPr>
                <w:rFonts w:ascii="Times New Roman" w:hAnsi="Times New Roman" w:cs="Times New Roman"/>
                <w:b/>
                <w:spacing w:val="-2"/>
                <w:w w:val="90"/>
                <w:sz w:val="24"/>
                <w:szCs w:val="24"/>
              </w:rPr>
              <w:t>PAYDAŞ</w:t>
            </w:r>
          </w:p>
        </w:tc>
        <w:tc>
          <w:tcPr>
            <w:tcW w:w="2295" w:type="dxa"/>
            <w:shd w:val="clear" w:color="auto" w:fill="92CDDC" w:themeFill="accent5" w:themeFillTint="99"/>
            <w:vAlign w:val="center"/>
          </w:tcPr>
          <w:p w14:paraId="136D6792" w14:textId="77777777" w:rsidR="009117EF" w:rsidRPr="009117EF" w:rsidRDefault="009117EF" w:rsidP="006E2E12">
            <w:pPr>
              <w:pStyle w:val="TableParagraph"/>
              <w:spacing w:line="236" w:lineRule="exact"/>
              <w:ind w:left="108" w:firstLine="528"/>
              <w:rPr>
                <w:rFonts w:ascii="Times New Roman" w:hAnsi="Times New Roman" w:cs="Times New Roman"/>
                <w:b/>
                <w:spacing w:val="-4"/>
                <w:sz w:val="24"/>
                <w:szCs w:val="24"/>
              </w:rPr>
            </w:pPr>
            <w:r w:rsidRPr="009117EF">
              <w:rPr>
                <w:rFonts w:ascii="Times New Roman" w:hAnsi="Times New Roman" w:cs="Times New Roman"/>
                <w:b/>
                <w:spacing w:val="-4"/>
                <w:sz w:val="24"/>
                <w:szCs w:val="24"/>
              </w:rPr>
              <w:t>ÖNCELİĞİ</w:t>
            </w:r>
            <w:r w:rsidRPr="009117EF">
              <w:rPr>
                <w:rFonts w:ascii="Times New Roman" w:hAnsi="Times New Roman" w:cs="Times New Roman"/>
                <w:b/>
                <w:spacing w:val="-4"/>
                <w:sz w:val="24"/>
                <w:szCs w:val="24"/>
              </w:rPr>
              <w:br/>
            </w:r>
            <w:r w:rsidRPr="009117EF">
              <w:rPr>
                <w:rFonts w:ascii="Times New Roman" w:hAnsi="Times New Roman" w:cs="Times New Roman"/>
                <w:b/>
                <w:spacing w:val="-4"/>
                <w:sz w:val="14"/>
                <w:szCs w:val="14"/>
              </w:rPr>
              <w:t>( 5 Yüksek Öncelik -1 Düşük Öncelik)</w:t>
            </w:r>
          </w:p>
        </w:tc>
      </w:tr>
      <w:tr w:rsidR="009117EF" w:rsidRPr="009117EF" w14:paraId="3F470435" w14:textId="77777777" w:rsidTr="009117EF">
        <w:trPr>
          <w:trHeight w:val="454"/>
          <w:jc w:val="center"/>
        </w:trPr>
        <w:tc>
          <w:tcPr>
            <w:tcW w:w="3199" w:type="dxa"/>
            <w:gridSpan w:val="2"/>
            <w:shd w:val="clear" w:color="auto" w:fill="92CDDC" w:themeFill="accent5" w:themeFillTint="99"/>
            <w:vAlign w:val="center"/>
          </w:tcPr>
          <w:p w14:paraId="7A39DE5C" w14:textId="77777777" w:rsidR="009117EF" w:rsidRPr="009117EF" w:rsidRDefault="009117EF" w:rsidP="009117EF">
            <w:pPr>
              <w:pStyle w:val="TableParagraph"/>
              <w:spacing w:before="2" w:line="222" w:lineRule="exact"/>
              <w:rPr>
                <w:rFonts w:ascii="Times New Roman" w:hAnsi="Times New Roman" w:cs="Times New Roman"/>
                <w:b/>
              </w:rPr>
            </w:pPr>
            <w:r w:rsidRPr="009117EF">
              <w:rPr>
                <w:rFonts w:ascii="Times New Roman" w:hAnsi="Times New Roman" w:cs="Times New Roman"/>
                <w:b/>
              </w:rPr>
              <w:t>Millî Eğitim</w:t>
            </w:r>
            <w:r w:rsidRPr="009117EF">
              <w:rPr>
                <w:rFonts w:ascii="Times New Roman" w:hAnsi="Times New Roman" w:cs="Times New Roman"/>
                <w:b/>
                <w:spacing w:val="4"/>
              </w:rPr>
              <w:t xml:space="preserve"> </w:t>
            </w:r>
            <w:r w:rsidRPr="009117EF">
              <w:rPr>
                <w:rFonts w:ascii="Times New Roman" w:hAnsi="Times New Roman" w:cs="Times New Roman"/>
                <w:b/>
                <w:spacing w:val="-2"/>
              </w:rPr>
              <w:t>Bakanlığı</w:t>
            </w:r>
          </w:p>
        </w:tc>
        <w:tc>
          <w:tcPr>
            <w:tcW w:w="2073" w:type="dxa"/>
            <w:shd w:val="clear" w:color="auto" w:fill="auto"/>
            <w:vAlign w:val="center"/>
          </w:tcPr>
          <w:p w14:paraId="191469EF" w14:textId="77777777" w:rsidR="009117EF" w:rsidRPr="009117EF" w:rsidRDefault="009117EF" w:rsidP="006E2E12">
            <w:pPr>
              <w:pStyle w:val="TableParagraph"/>
              <w:jc w:val="center"/>
              <w:rPr>
                <w:rFonts w:ascii="Times New Roman" w:hAnsi="Times New Roman" w:cs="Times New Roman"/>
              </w:rPr>
            </w:pPr>
          </w:p>
        </w:tc>
        <w:tc>
          <w:tcPr>
            <w:tcW w:w="2295" w:type="dxa"/>
            <w:shd w:val="clear" w:color="auto" w:fill="auto"/>
            <w:vAlign w:val="center"/>
          </w:tcPr>
          <w:p w14:paraId="3F30A8B3" w14:textId="77777777" w:rsidR="009117EF" w:rsidRPr="009117EF" w:rsidRDefault="00D27D5C" w:rsidP="006E2E12">
            <w:pPr>
              <w:pStyle w:val="TableParagraph"/>
              <w:jc w:val="center"/>
              <w:rPr>
                <w:rFonts w:ascii="Times New Roman" w:hAnsi="Times New Roman" w:cs="Times New Roman"/>
              </w:rPr>
            </w:pPr>
            <w:r>
              <w:t>√</w:t>
            </w:r>
          </w:p>
        </w:tc>
        <w:tc>
          <w:tcPr>
            <w:tcW w:w="2295" w:type="dxa"/>
            <w:shd w:val="clear" w:color="auto" w:fill="auto"/>
            <w:vAlign w:val="center"/>
          </w:tcPr>
          <w:p w14:paraId="48C4C1AE" w14:textId="77777777" w:rsidR="009117EF" w:rsidRPr="009117EF" w:rsidRDefault="00F13A18" w:rsidP="006E2E12">
            <w:pPr>
              <w:pStyle w:val="TableParagraph"/>
              <w:jc w:val="center"/>
              <w:rPr>
                <w:rFonts w:ascii="Times New Roman" w:hAnsi="Times New Roman" w:cs="Times New Roman"/>
              </w:rPr>
            </w:pPr>
            <w:r>
              <w:rPr>
                <w:rFonts w:ascii="Times New Roman" w:hAnsi="Times New Roman" w:cs="Times New Roman"/>
              </w:rPr>
              <w:t>2</w:t>
            </w:r>
          </w:p>
        </w:tc>
      </w:tr>
      <w:tr w:rsidR="009117EF" w:rsidRPr="009117EF" w14:paraId="302F6C6A" w14:textId="77777777" w:rsidTr="009117EF">
        <w:trPr>
          <w:trHeight w:val="454"/>
          <w:jc w:val="center"/>
        </w:trPr>
        <w:tc>
          <w:tcPr>
            <w:tcW w:w="3199" w:type="dxa"/>
            <w:gridSpan w:val="2"/>
            <w:shd w:val="clear" w:color="auto" w:fill="92CDDC" w:themeFill="accent5" w:themeFillTint="99"/>
            <w:vAlign w:val="center"/>
          </w:tcPr>
          <w:p w14:paraId="2279307C" w14:textId="77777777"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spacing w:val="-2"/>
                <w:w w:val="105"/>
              </w:rPr>
              <w:t>Valilik</w:t>
            </w:r>
          </w:p>
        </w:tc>
        <w:tc>
          <w:tcPr>
            <w:tcW w:w="2073" w:type="dxa"/>
            <w:shd w:val="clear" w:color="auto" w:fill="auto"/>
            <w:vAlign w:val="center"/>
          </w:tcPr>
          <w:p w14:paraId="1E45C69D" w14:textId="77777777" w:rsidR="009117EF" w:rsidRPr="009117EF" w:rsidRDefault="009117EF" w:rsidP="006E2E12">
            <w:pPr>
              <w:pStyle w:val="TableParagraph"/>
              <w:jc w:val="center"/>
              <w:rPr>
                <w:rFonts w:ascii="Times New Roman" w:hAnsi="Times New Roman" w:cs="Times New Roman"/>
              </w:rPr>
            </w:pPr>
          </w:p>
        </w:tc>
        <w:tc>
          <w:tcPr>
            <w:tcW w:w="2295" w:type="dxa"/>
            <w:shd w:val="clear" w:color="auto" w:fill="auto"/>
            <w:vAlign w:val="center"/>
          </w:tcPr>
          <w:p w14:paraId="75E12609" w14:textId="77777777" w:rsidR="009117EF" w:rsidRPr="009117EF" w:rsidRDefault="00D27D5C" w:rsidP="006E2E12">
            <w:pPr>
              <w:pStyle w:val="TableParagraph"/>
              <w:jc w:val="center"/>
              <w:rPr>
                <w:rFonts w:ascii="Times New Roman" w:hAnsi="Times New Roman" w:cs="Times New Roman"/>
              </w:rPr>
            </w:pPr>
            <w:r>
              <w:t>√</w:t>
            </w:r>
          </w:p>
        </w:tc>
        <w:tc>
          <w:tcPr>
            <w:tcW w:w="2295" w:type="dxa"/>
            <w:shd w:val="clear" w:color="auto" w:fill="auto"/>
            <w:vAlign w:val="center"/>
          </w:tcPr>
          <w:p w14:paraId="597D1F87" w14:textId="77777777" w:rsidR="009117EF" w:rsidRPr="009117EF" w:rsidRDefault="00F13A18" w:rsidP="006E2E12">
            <w:pPr>
              <w:pStyle w:val="TableParagraph"/>
              <w:jc w:val="center"/>
              <w:rPr>
                <w:rFonts w:ascii="Times New Roman" w:hAnsi="Times New Roman" w:cs="Times New Roman"/>
              </w:rPr>
            </w:pPr>
            <w:r>
              <w:rPr>
                <w:rFonts w:ascii="Times New Roman" w:hAnsi="Times New Roman" w:cs="Times New Roman"/>
              </w:rPr>
              <w:t>2</w:t>
            </w:r>
          </w:p>
        </w:tc>
      </w:tr>
      <w:tr w:rsidR="009117EF" w:rsidRPr="009117EF" w14:paraId="58C9E598" w14:textId="77777777" w:rsidTr="009117EF">
        <w:trPr>
          <w:trHeight w:val="454"/>
          <w:jc w:val="center"/>
        </w:trPr>
        <w:tc>
          <w:tcPr>
            <w:tcW w:w="3199" w:type="dxa"/>
            <w:gridSpan w:val="2"/>
            <w:shd w:val="clear" w:color="auto" w:fill="92CDDC" w:themeFill="accent5" w:themeFillTint="99"/>
            <w:vAlign w:val="center"/>
          </w:tcPr>
          <w:p w14:paraId="265EE757" w14:textId="77777777"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rPr>
              <w:t>İl Millî Eğitim Müdürlüğü</w:t>
            </w:r>
          </w:p>
        </w:tc>
        <w:tc>
          <w:tcPr>
            <w:tcW w:w="2073" w:type="dxa"/>
            <w:shd w:val="clear" w:color="auto" w:fill="auto"/>
            <w:vAlign w:val="center"/>
          </w:tcPr>
          <w:p w14:paraId="21DDBD5D" w14:textId="77777777" w:rsidR="009117EF" w:rsidRPr="009117EF" w:rsidRDefault="009117EF" w:rsidP="006E2E12">
            <w:pPr>
              <w:pStyle w:val="TableParagraph"/>
              <w:jc w:val="center"/>
              <w:rPr>
                <w:rFonts w:ascii="Times New Roman" w:hAnsi="Times New Roman" w:cs="Times New Roman"/>
              </w:rPr>
            </w:pPr>
          </w:p>
        </w:tc>
        <w:tc>
          <w:tcPr>
            <w:tcW w:w="2295" w:type="dxa"/>
            <w:shd w:val="clear" w:color="auto" w:fill="auto"/>
            <w:vAlign w:val="center"/>
          </w:tcPr>
          <w:p w14:paraId="52B65A92" w14:textId="77777777" w:rsidR="009117EF" w:rsidRPr="009117EF" w:rsidRDefault="00D27D5C" w:rsidP="006E2E12">
            <w:pPr>
              <w:pStyle w:val="TableParagraph"/>
              <w:jc w:val="center"/>
              <w:rPr>
                <w:rFonts w:ascii="Times New Roman" w:hAnsi="Times New Roman" w:cs="Times New Roman"/>
              </w:rPr>
            </w:pPr>
            <w:r>
              <w:t>√</w:t>
            </w:r>
          </w:p>
        </w:tc>
        <w:tc>
          <w:tcPr>
            <w:tcW w:w="2295" w:type="dxa"/>
            <w:shd w:val="clear" w:color="auto" w:fill="auto"/>
            <w:vAlign w:val="center"/>
          </w:tcPr>
          <w:p w14:paraId="38BD7F50" w14:textId="77777777" w:rsidR="009117EF" w:rsidRPr="009117EF" w:rsidRDefault="00F13A18" w:rsidP="006E2E12">
            <w:pPr>
              <w:pStyle w:val="TableParagraph"/>
              <w:jc w:val="center"/>
              <w:rPr>
                <w:rFonts w:ascii="Times New Roman" w:hAnsi="Times New Roman" w:cs="Times New Roman"/>
              </w:rPr>
            </w:pPr>
            <w:r>
              <w:rPr>
                <w:rFonts w:ascii="Times New Roman" w:hAnsi="Times New Roman" w:cs="Times New Roman"/>
              </w:rPr>
              <w:t>3</w:t>
            </w:r>
          </w:p>
        </w:tc>
      </w:tr>
      <w:tr w:rsidR="009117EF" w:rsidRPr="009117EF" w14:paraId="419F2037" w14:textId="77777777" w:rsidTr="009117EF">
        <w:trPr>
          <w:trHeight w:val="454"/>
          <w:jc w:val="center"/>
        </w:trPr>
        <w:tc>
          <w:tcPr>
            <w:tcW w:w="3199" w:type="dxa"/>
            <w:gridSpan w:val="2"/>
            <w:shd w:val="clear" w:color="auto" w:fill="92CDDC" w:themeFill="accent5" w:themeFillTint="99"/>
            <w:vAlign w:val="center"/>
          </w:tcPr>
          <w:p w14:paraId="5479E7A3" w14:textId="77777777" w:rsidR="009117EF" w:rsidRPr="009117EF" w:rsidRDefault="009117EF" w:rsidP="009117EF">
            <w:pPr>
              <w:pStyle w:val="TableParagraph"/>
              <w:rPr>
                <w:rFonts w:ascii="Times New Roman" w:hAnsi="Times New Roman" w:cs="Times New Roman"/>
                <w:b/>
              </w:rPr>
            </w:pPr>
            <w:r w:rsidRPr="009117EF">
              <w:rPr>
                <w:rFonts w:ascii="Times New Roman" w:hAnsi="Times New Roman" w:cs="Times New Roman"/>
                <w:b/>
              </w:rPr>
              <w:t>Kaymakamlık</w:t>
            </w:r>
          </w:p>
        </w:tc>
        <w:tc>
          <w:tcPr>
            <w:tcW w:w="2073" w:type="dxa"/>
            <w:shd w:val="clear" w:color="auto" w:fill="auto"/>
            <w:vAlign w:val="center"/>
          </w:tcPr>
          <w:p w14:paraId="63B835E0" w14:textId="77777777" w:rsidR="009117EF" w:rsidRPr="009117EF" w:rsidRDefault="009117EF" w:rsidP="006E2E12">
            <w:pPr>
              <w:pStyle w:val="TableParagraph"/>
              <w:jc w:val="center"/>
              <w:rPr>
                <w:rFonts w:ascii="Times New Roman" w:hAnsi="Times New Roman" w:cs="Times New Roman"/>
              </w:rPr>
            </w:pPr>
          </w:p>
        </w:tc>
        <w:tc>
          <w:tcPr>
            <w:tcW w:w="2295" w:type="dxa"/>
            <w:shd w:val="clear" w:color="auto" w:fill="auto"/>
            <w:vAlign w:val="center"/>
          </w:tcPr>
          <w:p w14:paraId="2CF7AE2A" w14:textId="77777777" w:rsidR="009117EF" w:rsidRPr="009117EF" w:rsidRDefault="00D27D5C" w:rsidP="006E2E12">
            <w:pPr>
              <w:pStyle w:val="TableParagraph"/>
              <w:jc w:val="center"/>
              <w:rPr>
                <w:rFonts w:ascii="Times New Roman" w:hAnsi="Times New Roman" w:cs="Times New Roman"/>
              </w:rPr>
            </w:pPr>
            <w:r>
              <w:t>√</w:t>
            </w:r>
          </w:p>
        </w:tc>
        <w:tc>
          <w:tcPr>
            <w:tcW w:w="2295" w:type="dxa"/>
            <w:shd w:val="clear" w:color="auto" w:fill="auto"/>
            <w:vAlign w:val="center"/>
          </w:tcPr>
          <w:p w14:paraId="34E1484A" w14:textId="77777777" w:rsidR="009117EF" w:rsidRPr="009117EF" w:rsidRDefault="00F13A18" w:rsidP="006E2E12">
            <w:pPr>
              <w:pStyle w:val="TableParagraph"/>
              <w:jc w:val="center"/>
              <w:rPr>
                <w:rFonts w:ascii="Times New Roman" w:hAnsi="Times New Roman" w:cs="Times New Roman"/>
              </w:rPr>
            </w:pPr>
            <w:r>
              <w:rPr>
                <w:rFonts w:ascii="Times New Roman" w:hAnsi="Times New Roman" w:cs="Times New Roman"/>
              </w:rPr>
              <w:t>4</w:t>
            </w:r>
          </w:p>
        </w:tc>
      </w:tr>
      <w:tr w:rsidR="009117EF" w:rsidRPr="009117EF" w14:paraId="027DD6EC" w14:textId="77777777" w:rsidTr="009117EF">
        <w:trPr>
          <w:trHeight w:val="454"/>
          <w:jc w:val="center"/>
        </w:trPr>
        <w:tc>
          <w:tcPr>
            <w:tcW w:w="3199" w:type="dxa"/>
            <w:gridSpan w:val="2"/>
            <w:shd w:val="clear" w:color="auto" w:fill="92CDDC" w:themeFill="accent5" w:themeFillTint="99"/>
            <w:vAlign w:val="center"/>
          </w:tcPr>
          <w:p w14:paraId="10A3B5F3" w14:textId="77777777" w:rsidR="009117EF" w:rsidRPr="009117EF" w:rsidRDefault="009117EF" w:rsidP="009117EF">
            <w:pPr>
              <w:pStyle w:val="TableParagraph"/>
              <w:rPr>
                <w:rFonts w:ascii="Times New Roman" w:hAnsi="Times New Roman" w:cs="Times New Roman"/>
                <w:b/>
              </w:rPr>
            </w:pPr>
            <w:r w:rsidRPr="009117EF">
              <w:rPr>
                <w:rFonts w:ascii="Times New Roman" w:hAnsi="Times New Roman" w:cs="Times New Roman"/>
                <w:b/>
              </w:rPr>
              <w:t>İlçe Millî Eğitim Müdürlüğü</w:t>
            </w:r>
          </w:p>
        </w:tc>
        <w:tc>
          <w:tcPr>
            <w:tcW w:w="2073" w:type="dxa"/>
            <w:shd w:val="clear" w:color="auto" w:fill="auto"/>
            <w:vAlign w:val="center"/>
          </w:tcPr>
          <w:p w14:paraId="7387E831" w14:textId="77777777" w:rsidR="009117EF" w:rsidRPr="009117EF" w:rsidRDefault="009117EF" w:rsidP="006E2E12">
            <w:pPr>
              <w:pStyle w:val="TableParagraph"/>
              <w:jc w:val="center"/>
              <w:rPr>
                <w:rFonts w:ascii="Times New Roman" w:hAnsi="Times New Roman" w:cs="Times New Roman"/>
              </w:rPr>
            </w:pPr>
          </w:p>
        </w:tc>
        <w:tc>
          <w:tcPr>
            <w:tcW w:w="2295" w:type="dxa"/>
            <w:shd w:val="clear" w:color="auto" w:fill="auto"/>
            <w:vAlign w:val="center"/>
          </w:tcPr>
          <w:p w14:paraId="3FE3937E" w14:textId="77777777" w:rsidR="009117EF" w:rsidRPr="009117EF" w:rsidRDefault="00D27D5C" w:rsidP="006E2E12">
            <w:pPr>
              <w:pStyle w:val="TableParagraph"/>
              <w:jc w:val="center"/>
              <w:rPr>
                <w:rFonts w:ascii="Times New Roman" w:hAnsi="Times New Roman" w:cs="Times New Roman"/>
              </w:rPr>
            </w:pPr>
            <w:r>
              <w:t>√</w:t>
            </w:r>
          </w:p>
        </w:tc>
        <w:tc>
          <w:tcPr>
            <w:tcW w:w="2295" w:type="dxa"/>
            <w:shd w:val="clear" w:color="auto" w:fill="auto"/>
            <w:vAlign w:val="center"/>
          </w:tcPr>
          <w:p w14:paraId="189E0DA3" w14:textId="77777777" w:rsidR="009117EF" w:rsidRPr="009117EF" w:rsidRDefault="00F13A18" w:rsidP="006E2E12">
            <w:pPr>
              <w:pStyle w:val="TableParagraph"/>
              <w:jc w:val="center"/>
              <w:rPr>
                <w:rFonts w:ascii="Times New Roman" w:hAnsi="Times New Roman" w:cs="Times New Roman"/>
              </w:rPr>
            </w:pPr>
            <w:r>
              <w:rPr>
                <w:rFonts w:ascii="Times New Roman" w:hAnsi="Times New Roman" w:cs="Times New Roman"/>
              </w:rPr>
              <w:t>4</w:t>
            </w:r>
          </w:p>
        </w:tc>
      </w:tr>
      <w:tr w:rsidR="009117EF" w:rsidRPr="009117EF" w14:paraId="46B3CAD7" w14:textId="77777777" w:rsidTr="009117EF">
        <w:trPr>
          <w:trHeight w:val="454"/>
          <w:jc w:val="center"/>
        </w:trPr>
        <w:tc>
          <w:tcPr>
            <w:tcW w:w="3199" w:type="dxa"/>
            <w:gridSpan w:val="2"/>
            <w:shd w:val="clear" w:color="auto" w:fill="92CDDC" w:themeFill="accent5" w:themeFillTint="99"/>
            <w:vAlign w:val="center"/>
          </w:tcPr>
          <w:p w14:paraId="30AAD1C2" w14:textId="77777777" w:rsidR="009117EF" w:rsidRPr="009117EF" w:rsidRDefault="009117EF" w:rsidP="009117EF">
            <w:pPr>
              <w:pStyle w:val="TableParagraph"/>
              <w:spacing w:before="2" w:line="222" w:lineRule="exact"/>
              <w:rPr>
                <w:rFonts w:ascii="Times New Roman" w:hAnsi="Times New Roman" w:cs="Times New Roman"/>
                <w:b/>
              </w:rPr>
            </w:pPr>
            <w:r w:rsidRPr="009117EF">
              <w:rPr>
                <w:rFonts w:ascii="Times New Roman" w:hAnsi="Times New Roman" w:cs="Times New Roman"/>
                <w:b/>
                <w:spacing w:val="-2"/>
                <w:w w:val="105"/>
              </w:rPr>
              <w:t>Öğretmenler</w:t>
            </w:r>
          </w:p>
        </w:tc>
        <w:tc>
          <w:tcPr>
            <w:tcW w:w="2073" w:type="dxa"/>
            <w:shd w:val="clear" w:color="auto" w:fill="auto"/>
            <w:vAlign w:val="center"/>
          </w:tcPr>
          <w:p w14:paraId="243DD7E5" w14:textId="77777777" w:rsidR="009117EF" w:rsidRPr="009117EF" w:rsidRDefault="00D27D5C" w:rsidP="006E2E12">
            <w:pPr>
              <w:pStyle w:val="TableParagraph"/>
              <w:jc w:val="center"/>
              <w:rPr>
                <w:rFonts w:ascii="Times New Roman" w:hAnsi="Times New Roman" w:cs="Times New Roman"/>
              </w:rPr>
            </w:pPr>
            <w:r>
              <w:t>√</w:t>
            </w:r>
          </w:p>
        </w:tc>
        <w:tc>
          <w:tcPr>
            <w:tcW w:w="2295" w:type="dxa"/>
            <w:shd w:val="clear" w:color="auto" w:fill="auto"/>
            <w:vAlign w:val="center"/>
          </w:tcPr>
          <w:p w14:paraId="7390438E" w14:textId="77777777" w:rsidR="009117EF" w:rsidRPr="009117EF" w:rsidRDefault="009117EF" w:rsidP="006E2E12">
            <w:pPr>
              <w:pStyle w:val="TableParagraph"/>
              <w:jc w:val="center"/>
              <w:rPr>
                <w:rFonts w:ascii="Times New Roman" w:hAnsi="Times New Roman" w:cs="Times New Roman"/>
              </w:rPr>
            </w:pPr>
          </w:p>
        </w:tc>
        <w:tc>
          <w:tcPr>
            <w:tcW w:w="2295" w:type="dxa"/>
            <w:shd w:val="clear" w:color="auto" w:fill="auto"/>
            <w:vAlign w:val="center"/>
          </w:tcPr>
          <w:p w14:paraId="007C96DA" w14:textId="77777777" w:rsidR="009117EF" w:rsidRPr="009117EF" w:rsidRDefault="00F13A18" w:rsidP="006E2E12">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74E167BC" w14:textId="77777777" w:rsidTr="009117EF">
        <w:trPr>
          <w:trHeight w:val="454"/>
          <w:jc w:val="center"/>
        </w:trPr>
        <w:tc>
          <w:tcPr>
            <w:tcW w:w="1737" w:type="dxa"/>
            <w:tcBorders>
              <w:right w:val="nil"/>
            </w:tcBorders>
            <w:shd w:val="clear" w:color="auto" w:fill="92CDDC" w:themeFill="accent5" w:themeFillTint="99"/>
            <w:vAlign w:val="center"/>
          </w:tcPr>
          <w:p w14:paraId="7A7962EF" w14:textId="77777777" w:rsidR="009117EF" w:rsidRPr="009117EF" w:rsidRDefault="009117EF" w:rsidP="009117EF">
            <w:pPr>
              <w:pStyle w:val="TableParagraph"/>
              <w:spacing w:line="236" w:lineRule="exact"/>
              <w:rPr>
                <w:rFonts w:ascii="Times New Roman" w:hAnsi="Times New Roman" w:cs="Times New Roman"/>
                <w:b/>
              </w:rPr>
            </w:pPr>
            <w:r w:rsidRPr="009117EF">
              <w:rPr>
                <w:rFonts w:ascii="Times New Roman" w:hAnsi="Times New Roman" w:cs="Times New Roman"/>
                <w:b/>
              </w:rPr>
              <w:t>Öğrenciler</w:t>
            </w:r>
          </w:p>
        </w:tc>
        <w:tc>
          <w:tcPr>
            <w:tcW w:w="1462" w:type="dxa"/>
            <w:tcBorders>
              <w:left w:val="nil"/>
            </w:tcBorders>
            <w:shd w:val="clear" w:color="auto" w:fill="92CDDC" w:themeFill="accent5" w:themeFillTint="99"/>
            <w:vAlign w:val="center"/>
          </w:tcPr>
          <w:p w14:paraId="1DD56569" w14:textId="77777777" w:rsidR="009117EF" w:rsidRPr="009117EF" w:rsidRDefault="009117EF" w:rsidP="009117EF">
            <w:pPr>
              <w:pStyle w:val="TableParagraph"/>
              <w:tabs>
                <w:tab w:val="left" w:pos="532"/>
              </w:tabs>
              <w:spacing w:before="2"/>
              <w:jc w:val="right"/>
              <w:rPr>
                <w:rFonts w:ascii="Times New Roman" w:hAnsi="Times New Roman" w:cs="Times New Roman"/>
                <w:b/>
              </w:rPr>
            </w:pPr>
          </w:p>
        </w:tc>
        <w:tc>
          <w:tcPr>
            <w:tcW w:w="2073" w:type="dxa"/>
            <w:shd w:val="clear" w:color="auto" w:fill="auto"/>
            <w:vAlign w:val="center"/>
          </w:tcPr>
          <w:p w14:paraId="1EA026EB" w14:textId="77777777" w:rsidR="009117EF" w:rsidRPr="009117EF" w:rsidRDefault="00D27D5C" w:rsidP="006E2E12">
            <w:pPr>
              <w:pStyle w:val="TableParagraph"/>
              <w:jc w:val="center"/>
              <w:rPr>
                <w:rFonts w:ascii="Times New Roman" w:hAnsi="Times New Roman" w:cs="Times New Roman"/>
              </w:rPr>
            </w:pPr>
            <w:r>
              <w:t>√</w:t>
            </w:r>
          </w:p>
        </w:tc>
        <w:tc>
          <w:tcPr>
            <w:tcW w:w="2295" w:type="dxa"/>
            <w:shd w:val="clear" w:color="auto" w:fill="auto"/>
            <w:vAlign w:val="center"/>
          </w:tcPr>
          <w:p w14:paraId="0101BA93" w14:textId="77777777" w:rsidR="009117EF" w:rsidRPr="009117EF" w:rsidRDefault="009117EF" w:rsidP="006E2E12">
            <w:pPr>
              <w:pStyle w:val="TableParagraph"/>
              <w:jc w:val="center"/>
              <w:rPr>
                <w:rFonts w:ascii="Times New Roman" w:hAnsi="Times New Roman" w:cs="Times New Roman"/>
              </w:rPr>
            </w:pPr>
          </w:p>
        </w:tc>
        <w:tc>
          <w:tcPr>
            <w:tcW w:w="2295" w:type="dxa"/>
            <w:shd w:val="clear" w:color="auto" w:fill="auto"/>
            <w:vAlign w:val="center"/>
          </w:tcPr>
          <w:p w14:paraId="3A5F4B88" w14:textId="77777777" w:rsidR="009117EF" w:rsidRPr="009117EF" w:rsidRDefault="00F13A18" w:rsidP="006E2E12">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59288EE5" w14:textId="77777777" w:rsidTr="009117EF">
        <w:trPr>
          <w:trHeight w:val="454"/>
          <w:jc w:val="center"/>
        </w:trPr>
        <w:tc>
          <w:tcPr>
            <w:tcW w:w="3199" w:type="dxa"/>
            <w:gridSpan w:val="2"/>
            <w:shd w:val="clear" w:color="auto" w:fill="92CDDC" w:themeFill="accent5" w:themeFillTint="99"/>
            <w:vAlign w:val="center"/>
          </w:tcPr>
          <w:p w14:paraId="06559FF8" w14:textId="77777777" w:rsidR="009117EF" w:rsidRPr="009117EF" w:rsidRDefault="009117EF" w:rsidP="009117EF">
            <w:pPr>
              <w:pStyle w:val="TableParagraph"/>
              <w:spacing w:line="222" w:lineRule="exact"/>
              <w:rPr>
                <w:rFonts w:ascii="Times New Roman" w:hAnsi="Times New Roman" w:cs="Times New Roman"/>
                <w:b/>
              </w:rPr>
            </w:pPr>
            <w:r w:rsidRPr="009117EF">
              <w:rPr>
                <w:rFonts w:ascii="Times New Roman" w:hAnsi="Times New Roman" w:cs="Times New Roman"/>
                <w:b/>
                <w:spacing w:val="-2"/>
              </w:rPr>
              <w:t>Veliler</w:t>
            </w:r>
          </w:p>
        </w:tc>
        <w:tc>
          <w:tcPr>
            <w:tcW w:w="2073" w:type="dxa"/>
            <w:shd w:val="clear" w:color="auto" w:fill="auto"/>
            <w:vAlign w:val="center"/>
          </w:tcPr>
          <w:p w14:paraId="1DE6AC8F" w14:textId="77777777" w:rsidR="009117EF" w:rsidRPr="009117EF" w:rsidRDefault="00D27D5C" w:rsidP="006E2E12">
            <w:pPr>
              <w:pStyle w:val="TableParagraph"/>
              <w:jc w:val="center"/>
              <w:rPr>
                <w:rFonts w:ascii="Times New Roman" w:hAnsi="Times New Roman" w:cs="Times New Roman"/>
              </w:rPr>
            </w:pPr>
            <w:r>
              <w:t>√</w:t>
            </w:r>
          </w:p>
        </w:tc>
        <w:tc>
          <w:tcPr>
            <w:tcW w:w="2295" w:type="dxa"/>
            <w:shd w:val="clear" w:color="auto" w:fill="auto"/>
            <w:vAlign w:val="center"/>
          </w:tcPr>
          <w:p w14:paraId="3576BE05" w14:textId="77777777" w:rsidR="009117EF" w:rsidRPr="009117EF" w:rsidRDefault="009117EF" w:rsidP="006E2E12">
            <w:pPr>
              <w:pStyle w:val="TableParagraph"/>
              <w:jc w:val="center"/>
              <w:rPr>
                <w:rFonts w:ascii="Times New Roman" w:hAnsi="Times New Roman" w:cs="Times New Roman"/>
              </w:rPr>
            </w:pPr>
          </w:p>
        </w:tc>
        <w:tc>
          <w:tcPr>
            <w:tcW w:w="2295" w:type="dxa"/>
            <w:shd w:val="clear" w:color="auto" w:fill="auto"/>
            <w:vAlign w:val="center"/>
          </w:tcPr>
          <w:p w14:paraId="27649804" w14:textId="77777777" w:rsidR="009117EF" w:rsidRPr="009117EF" w:rsidRDefault="00F13A18" w:rsidP="006E2E12">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0E628FE7" w14:textId="77777777" w:rsidTr="009117EF">
        <w:trPr>
          <w:trHeight w:val="454"/>
          <w:jc w:val="center"/>
        </w:trPr>
        <w:tc>
          <w:tcPr>
            <w:tcW w:w="3199" w:type="dxa"/>
            <w:gridSpan w:val="2"/>
            <w:shd w:val="clear" w:color="auto" w:fill="92CDDC" w:themeFill="accent5" w:themeFillTint="99"/>
            <w:vAlign w:val="center"/>
          </w:tcPr>
          <w:p w14:paraId="03FEBEF0" w14:textId="77777777" w:rsidR="009117EF" w:rsidRPr="009117EF" w:rsidRDefault="009117EF" w:rsidP="009117EF">
            <w:pPr>
              <w:pStyle w:val="TableParagraph"/>
              <w:spacing w:before="2" w:line="219" w:lineRule="exact"/>
              <w:rPr>
                <w:rFonts w:ascii="Times New Roman" w:hAnsi="Times New Roman" w:cs="Times New Roman"/>
                <w:b/>
              </w:rPr>
            </w:pPr>
            <w:r w:rsidRPr="009117EF">
              <w:rPr>
                <w:rFonts w:ascii="Times New Roman" w:hAnsi="Times New Roman" w:cs="Times New Roman"/>
                <w:b/>
              </w:rPr>
              <w:t>Okul</w:t>
            </w:r>
            <w:r w:rsidRPr="009117EF">
              <w:rPr>
                <w:rFonts w:ascii="Times New Roman" w:hAnsi="Times New Roman" w:cs="Times New Roman"/>
                <w:b/>
                <w:spacing w:val="-1"/>
              </w:rPr>
              <w:t xml:space="preserve"> </w:t>
            </w:r>
            <w:r w:rsidRPr="009117EF">
              <w:rPr>
                <w:rFonts w:ascii="Times New Roman" w:hAnsi="Times New Roman" w:cs="Times New Roman"/>
                <w:b/>
              </w:rPr>
              <w:t xml:space="preserve">Aile </w:t>
            </w:r>
            <w:r w:rsidRPr="009117EF">
              <w:rPr>
                <w:rFonts w:ascii="Times New Roman" w:hAnsi="Times New Roman" w:cs="Times New Roman"/>
                <w:b/>
                <w:spacing w:val="-2"/>
              </w:rPr>
              <w:t>Birliği</w:t>
            </w:r>
          </w:p>
        </w:tc>
        <w:tc>
          <w:tcPr>
            <w:tcW w:w="2073" w:type="dxa"/>
            <w:shd w:val="clear" w:color="auto" w:fill="auto"/>
            <w:vAlign w:val="center"/>
          </w:tcPr>
          <w:p w14:paraId="5EEFA533" w14:textId="77777777" w:rsidR="009117EF" w:rsidRPr="009117EF" w:rsidRDefault="009117EF" w:rsidP="006E2E12">
            <w:pPr>
              <w:pStyle w:val="TableParagraph"/>
              <w:jc w:val="center"/>
              <w:rPr>
                <w:rFonts w:ascii="Times New Roman" w:hAnsi="Times New Roman" w:cs="Times New Roman"/>
              </w:rPr>
            </w:pPr>
          </w:p>
        </w:tc>
        <w:tc>
          <w:tcPr>
            <w:tcW w:w="2295" w:type="dxa"/>
            <w:shd w:val="clear" w:color="auto" w:fill="auto"/>
            <w:vAlign w:val="center"/>
          </w:tcPr>
          <w:p w14:paraId="2AA16F38" w14:textId="77777777" w:rsidR="009117EF" w:rsidRPr="009117EF" w:rsidRDefault="009117EF" w:rsidP="006E2E12">
            <w:pPr>
              <w:pStyle w:val="TableParagraph"/>
              <w:jc w:val="center"/>
              <w:rPr>
                <w:rFonts w:ascii="Times New Roman" w:hAnsi="Times New Roman" w:cs="Times New Roman"/>
              </w:rPr>
            </w:pPr>
          </w:p>
        </w:tc>
        <w:tc>
          <w:tcPr>
            <w:tcW w:w="2295" w:type="dxa"/>
            <w:shd w:val="clear" w:color="auto" w:fill="auto"/>
            <w:vAlign w:val="center"/>
          </w:tcPr>
          <w:p w14:paraId="0E347B15" w14:textId="77777777" w:rsidR="009117EF" w:rsidRPr="009117EF" w:rsidRDefault="009117EF" w:rsidP="006E2E12">
            <w:pPr>
              <w:pStyle w:val="TableParagraph"/>
              <w:jc w:val="center"/>
              <w:rPr>
                <w:rFonts w:ascii="Times New Roman" w:hAnsi="Times New Roman" w:cs="Times New Roman"/>
              </w:rPr>
            </w:pPr>
          </w:p>
        </w:tc>
      </w:tr>
      <w:tr w:rsidR="009117EF" w:rsidRPr="009117EF" w14:paraId="3FB36229" w14:textId="77777777" w:rsidTr="009117EF">
        <w:trPr>
          <w:trHeight w:val="454"/>
          <w:jc w:val="center"/>
        </w:trPr>
        <w:tc>
          <w:tcPr>
            <w:tcW w:w="3199" w:type="dxa"/>
            <w:gridSpan w:val="2"/>
            <w:shd w:val="clear" w:color="auto" w:fill="92CDDC" w:themeFill="accent5" w:themeFillTint="99"/>
            <w:vAlign w:val="center"/>
          </w:tcPr>
          <w:p w14:paraId="76373807" w14:textId="77777777" w:rsidR="009117EF" w:rsidRPr="009117EF" w:rsidRDefault="009117EF" w:rsidP="009117EF">
            <w:pPr>
              <w:pStyle w:val="TableParagraph"/>
              <w:spacing w:before="5" w:line="219" w:lineRule="exact"/>
              <w:rPr>
                <w:rFonts w:ascii="Times New Roman" w:hAnsi="Times New Roman" w:cs="Times New Roman"/>
                <w:b/>
              </w:rPr>
            </w:pPr>
            <w:r w:rsidRPr="009117EF">
              <w:rPr>
                <w:rFonts w:ascii="Times New Roman" w:hAnsi="Times New Roman" w:cs="Times New Roman"/>
                <w:b/>
              </w:rPr>
              <w:t>Diğer çalışanlar</w:t>
            </w:r>
          </w:p>
        </w:tc>
        <w:tc>
          <w:tcPr>
            <w:tcW w:w="2073" w:type="dxa"/>
            <w:shd w:val="clear" w:color="auto" w:fill="auto"/>
            <w:vAlign w:val="center"/>
          </w:tcPr>
          <w:p w14:paraId="3F6D5DB4" w14:textId="77777777" w:rsidR="009117EF" w:rsidRPr="009117EF" w:rsidRDefault="00D27D5C" w:rsidP="006E2E12">
            <w:pPr>
              <w:pStyle w:val="TableParagraph"/>
              <w:jc w:val="center"/>
              <w:rPr>
                <w:rFonts w:ascii="Times New Roman" w:hAnsi="Times New Roman" w:cs="Times New Roman"/>
              </w:rPr>
            </w:pPr>
            <w:r>
              <w:t>√</w:t>
            </w:r>
          </w:p>
        </w:tc>
        <w:tc>
          <w:tcPr>
            <w:tcW w:w="2295" w:type="dxa"/>
            <w:shd w:val="clear" w:color="auto" w:fill="auto"/>
            <w:vAlign w:val="center"/>
          </w:tcPr>
          <w:p w14:paraId="61B0914A" w14:textId="77777777" w:rsidR="009117EF" w:rsidRPr="009117EF" w:rsidRDefault="009117EF" w:rsidP="006E2E12">
            <w:pPr>
              <w:pStyle w:val="TableParagraph"/>
              <w:jc w:val="center"/>
              <w:rPr>
                <w:rFonts w:ascii="Times New Roman" w:hAnsi="Times New Roman" w:cs="Times New Roman"/>
              </w:rPr>
            </w:pPr>
          </w:p>
        </w:tc>
        <w:tc>
          <w:tcPr>
            <w:tcW w:w="2295" w:type="dxa"/>
            <w:shd w:val="clear" w:color="auto" w:fill="auto"/>
            <w:vAlign w:val="center"/>
          </w:tcPr>
          <w:p w14:paraId="4DC2A7FD" w14:textId="77777777" w:rsidR="009117EF" w:rsidRPr="009117EF" w:rsidRDefault="00F13A18" w:rsidP="006E2E12">
            <w:pPr>
              <w:pStyle w:val="TableParagraph"/>
              <w:jc w:val="center"/>
              <w:rPr>
                <w:rFonts w:ascii="Times New Roman" w:hAnsi="Times New Roman" w:cs="Times New Roman"/>
              </w:rPr>
            </w:pPr>
            <w:r>
              <w:rPr>
                <w:rFonts w:ascii="Times New Roman" w:hAnsi="Times New Roman" w:cs="Times New Roman"/>
              </w:rPr>
              <w:t>4</w:t>
            </w:r>
          </w:p>
        </w:tc>
      </w:tr>
      <w:tr w:rsidR="009117EF" w:rsidRPr="009117EF" w14:paraId="1F32947A" w14:textId="77777777" w:rsidTr="009117EF">
        <w:trPr>
          <w:trHeight w:val="454"/>
          <w:jc w:val="center"/>
        </w:trPr>
        <w:tc>
          <w:tcPr>
            <w:tcW w:w="3199" w:type="dxa"/>
            <w:gridSpan w:val="2"/>
            <w:shd w:val="clear" w:color="auto" w:fill="92CDDC" w:themeFill="accent5" w:themeFillTint="99"/>
            <w:vAlign w:val="center"/>
          </w:tcPr>
          <w:p w14:paraId="5FC9A326" w14:textId="77777777" w:rsidR="009117EF" w:rsidRPr="009117EF" w:rsidRDefault="008A4940" w:rsidP="009117EF">
            <w:pPr>
              <w:pStyle w:val="TableParagraph"/>
              <w:spacing w:before="2" w:line="222" w:lineRule="exact"/>
              <w:rPr>
                <w:rFonts w:ascii="Times New Roman" w:hAnsi="Times New Roman" w:cs="Times New Roman"/>
                <w:b/>
              </w:rPr>
            </w:pPr>
            <w:r>
              <w:rPr>
                <w:rFonts w:ascii="Times New Roman" w:hAnsi="Times New Roman" w:cs="Times New Roman"/>
                <w:b/>
                <w:spacing w:val="-2"/>
                <w:w w:val="110"/>
              </w:rPr>
              <w:t>Piri Reis Meslek yüksek Okulu</w:t>
            </w:r>
          </w:p>
        </w:tc>
        <w:tc>
          <w:tcPr>
            <w:tcW w:w="2073" w:type="dxa"/>
            <w:shd w:val="clear" w:color="auto" w:fill="auto"/>
            <w:vAlign w:val="center"/>
          </w:tcPr>
          <w:p w14:paraId="5584C3FE" w14:textId="77777777" w:rsidR="009117EF" w:rsidRPr="009117EF" w:rsidRDefault="009117EF" w:rsidP="006E2E12">
            <w:pPr>
              <w:pStyle w:val="TableParagraph"/>
              <w:jc w:val="center"/>
              <w:rPr>
                <w:rFonts w:ascii="Times New Roman" w:hAnsi="Times New Roman" w:cs="Times New Roman"/>
              </w:rPr>
            </w:pPr>
          </w:p>
        </w:tc>
        <w:tc>
          <w:tcPr>
            <w:tcW w:w="2295" w:type="dxa"/>
            <w:shd w:val="clear" w:color="auto" w:fill="auto"/>
            <w:vAlign w:val="center"/>
          </w:tcPr>
          <w:p w14:paraId="615FC349" w14:textId="77777777" w:rsidR="009117EF" w:rsidRPr="009117EF" w:rsidRDefault="00D27D5C" w:rsidP="006E2E12">
            <w:pPr>
              <w:pStyle w:val="TableParagraph"/>
              <w:jc w:val="center"/>
              <w:rPr>
                <w:rFonts w:ascii="Times New Roman" w:hAnsi="Times New Roman" w:cs="Times New Roman"/>
              </w:rPr>
            </w:pPr>
            <w:r>
              <w:t>√</w:t>
            </w:r>
          </w:p>
        </w:tc>
        <w:tc>
          <w:tcPr>
            <w:tcW w:w="2295" w:type="dxa"/>
            <w:shd w:val="clear" w:color="auto" w:fill="auto"/>
            <w:vAlign w:val="center"/>
          </w:tcPr>
          <w:p w14:paraId="31D3A375" w14:textId="77777777" w:rsidR="009117EF" w:rsidRPr="009117EF" w:rsidRDefault="008A4940" w:rsidP="006E2E12">
            <w:pPr>
              <w:pStyle w:val="TableParagraph"/>
              <w:jc w:val="center"/>
              <w:rPr>
                <w:rFonts w:ascii="Times New Roman" w:hAnsi="Times New Roman" w:cs="Times New Roman"/>
              </w:rPr>
            </w:pPr>
            <w:r>
              <w:rPr>
                <w:rFonts w:ascii="Times New Roman" w:hAnsi="Times New Roman" w:cs="Times New Roman"/>
              </w:rPr>
              <w:t>2</w:t>
            </w:r>
          </w:p>
        </w:tc>
      </w:tr>
      <w:tr w:rsidR="009117EF" w:rsidRPr="009117EF" w14:paraId="17A98E8F" w14:textId="77777777" w:rsidTr="009117EF">
        <w:trPr>
          <w:trHeight w:val="454"/>
          <w:jc w:val="center"/>
        </w:trPr>
        <w:tc>
          <w:tcPr>
            <w:tcW w:w="3199" w:type="dxa"/>
            <w:gridSpan w:val="2"/>
            <w:shd w:val="clear" w:color="auto" w:fill="92CDDC" w:themeFill="accent5" w:themeFillTint="99"/>
            <w:vAlign w:val="center"/>
          </w:tcPr>
          <w:p w14:paraId="7276BF0B" w14:textId="77777777" w:rsidR="009117EF" w:rsidRPr="009117EF" w:rsidRDefault="00D27D5C" w:rsidP="009117EF">
            <w:pPr>
              <w:pStyle w:val="TableParagraph"/>
              <w:spacing w:before="2" w:line="222" w:lineRule="exact"/>
              <w:rPr>
                <w:rFonts w:ascii="Times New Roman" w:hAnsi="Times New Roman" w:cs="Times New Roman"/>
                <w:b/>
              </w:rPr>
            </w:pPr>
            <w:r>
              <w:rPr>
                <w:rFonts w:ascii="Times New Roman" w:hAnsi="Times New Roman" w:cs="Times New Roman"/>
                <w:b/>
                <w:spacing w:val="-2"/>
                <w:w w:val="110"/>
              </w:rPr>
              <w:t xml:space="preserve">Gelibolu </w:t>
            </w:r>
            <w:r w:rsidR="009117EF" w:rsidRPr="009117EF">
              <w:rPr>
                <w:rFonts w:ascii="Times New Roman" w:hAnsi="Times New Roman" w:cs="Times New Roman"/>
                <w:b/>
                <w:spacing w:val="-2"/>
                <w:w w:val="110"/>
              </w:rPr>
              <w:t>Belediyesi</w:t>
            </w:r>
          </w:p>
        </w:tc>
        <w:tc>
          <w:tcPr>
            <w:tcW w:w="2073" w:type="dxa"/>
            <w:shd w:val="clear" w:color="auto" w:fill="auto"/>
            <w:vAlign w:val="center"/>
          </w:tcPr>
          <w:p w14:paraId="508C0813" w14:textId="77777777" w:rsidR="009117EF" w:rsidRPr="009117EF" w:rsidRDefault="009117EF" w:rsidP="006E2E12">
            <w:pPr>
              <w:pStyle w:val="TableParagraph"/>
              <w:jc w:val="center"/>
              <w:rPr>
                <w:rFonts w:ascii="Times New Roman" w:hAnsi="Times New Roman" w:cs="Times New Roman"/>
              </w:rPr>
            </w:pPr>
          </w:p>
        </w:tc>
        <w:tc>
          <w:tcPr>
            <w:tcW w:w="2295" w:type="dxa"/>
            <w:shd w:val="clear" w:color="auto" w:fill="auto"/>
            <w:vAlign w:val="center"/>
          </w:tcPr>
          <w:p w14:paraId="271E9D24" w14:textId="77777777" w:rsidR="009117EF" w:rsidRPr="009117EF" w:rsidRDefault="00D27D5C" w:rsidP="006E2E12">
            <w:pPr>
              <w:pStyle w:val="TableParagraph"/>
              <w:jc w:val="center"/>
              <w:rPr>
                <w:rFonts w:ascii="Times New Roman" w:hAnsi="Times New Roman" w:cs="Times New Roman"/>
              </w:rPr>
            </w:pPr>
            <w:r>
              <w:t>√</w:t>
            </w:r>
          </w:p>
        </w:tc>
        <w:tc>
          <w:tcPr>
            <w:tcW w:w="2295" w:type="dxa"/>
            <w:shd w:val="clear" w:color="auto" w:fill="auto"/>
            <w:vAlign w:val="center"/>
          </w:tcPr>
          <w:p w14:paraId="5C7F388E" w14:textId="77777777" w:rsidR="009117EF" w:rsidRPr="009117EF" w:rsidRDefault="008A4940" w:rsidP="006E2E12">
            <w:pPr>
              <w:pStyle w:val="TableParagraph"/>
              <w:jc w:val="center"/>
              <w:rPr>
                <w:rFonts w:ascii="Times New Roman" w:hAnsi="Times New Roman" w:cs="Times New Roman"/>
              </w:rPr>
            </w:pPr>
            <w:r>
              <w:rPr>
                <w:rFonts w:ascii="Times New Roman" w:hAnsi="Times New Roman" w:cs="Times New Roman"/>
              </w:rPr>
              <w:t>2</w:t>
            </w:r>
          </w:p>
        </w:tc>
      </w:tr>
      <w:tr w:rsidR="009117EF" w:rsidRPr="009117EF" w14:paraId="30291E88" w14:textId="77777777" w:rsidTr="009117EF">
        <w:trPr>
          <w:trHeight w:val="454"/>
          <w:jc w:val="center"/>
        </w:trPr>
        <w:tc>
          <w:tcPr>
            <w:tcW w:w="3199" w:type="dxa"/>
            <w:gridSpan w:val="2"/>
            <w:shd w:val="clear" w:color="auto" w:fill="92CDDC" w:themeFill="accent5" w:themeFillTint="99"/>
            <w:vAlign w:val="center"/>
          </w:tcPr>
          <w:p w14:paraId="5ECEB7CC" w14:textId="77777777" w:rsidR="009117EF" w:rsidRPr="009117EF" w:rsidRDefault="009117EF" w:rsidP="009117EF">
            <w:pPr>
              <w:pStyle w:val="TableParagraph"/>
              <w:spacing w:line="236" w:lineRule="exact"/>
              <w:rPr>
                <w:rFonts w:ascii="Times New Roman" w:hAnsi="Times New Roman" w:cs="Times New Roman"/>
                <w:b/>
              </w:rPr>
            </w:pPr>
            <w:r w:rsidRPr="009117EF">
              <w:rPr>
                <w:rFonts w:ascii="Times New Roman" w:hAnsi="Times New Roman" w:cs="Times New Roman"/>
                <w:b/>
                <w:w w:val="105"/>
              </w:rPr>
              <w:t xml:space="preserve">Güvenlik Güçleri (Emniyet, </w:t>
            </w:r>
            <w:r w:rsidRPr="009117EF">
              <w:rPr>
                <w:rFonts w:ascii="Times New Roman" w:hAnsi="Times New Roman" w:cs="Times New Roman"/>
                <w:b/>
                <w:spacing w:val="-2"/>
                <w:w w:val="105"/>
              </w:rPr>
              <w:t>Jandarma)</w:t>
            </w:r>
          </w:p>
        </w:tc>
        <w:tc>
          <w:tcPr>
            <w:tcW w:w="2073" w:type="dxa"/>
            <w:shd w:val="clear" w:color="auto" w:fill="auto"/>
            <w:vAlign w:val="center"/>
          </w:tcPr>
          <w:p w14:paraId="3B6E01A0" w14:textId="77777777" w:rsidR="009117EF" w:rsidRPr="009117EF" w:rsidRDefault="009117EF" w:rsidP="006E2E12">
            <w:pPr>
              <w:pStyle w:val="TableParagraph"/>
              <w:jc w:val="center"/>
              <w:rPr>
                <w:rFonts w:ascii="Times New Roman" w:hAnsi="Times New Roman" w:cs="Times New Roman"/>
              </w:rPr>
            </w:pPr>
          </w:p>
        </w:tc>
        <w:tc>
          <w:tcPr>
            <w:tcW w:w="2295" w:type="dxa"/>
            <w:shd w:val="clear" w:color="auto" w:fill="auto"/>
            <w:vAlign w:val="center"/>
          </w:tcPr>
          <w:p w14:paraId="06411BEA" w14:textId="77777777" w:rsidR="009117EF" w:rsidRPr="009117EF" w:rsidRDefault="00D27D5C" w:rsidP="006E2E12">
            <w:pPr>
              <w:pStyle w:val="TableParagraph"/>
              <w:jc w:val="center"/>
              <w:rPr>
                <w:rFonts w:ascii="Times New Roman" w:hAnsi="Times New Roman" w:cs="Times New Roman"/>
              </w:rPr>
            </w:pPr>
            <w:r>
              <w:t>√</w:t>
            </w:r>
          </w:p>
        </w:tc>
        <w:tc>
          <w:tcPr>
            <w:tcW w:w="2295" w:type="dxa"/>
            <w:shd w:val="clear" w:color="auto" w:fill="auto"/>
            <w:vAlign w:val="center"/>
          </w:tcPr>
          <w:p w14:paraId="0AD889BF" w14:textId="77777777" w:rsidR="009117EF" w:rsidRPr="009117EF" w:rsidRDefault="008A4940" w:rsidP="006E2E12">
            <w:pPr>
              <w:pStyle w:val="TableParagraph"/>
              <w:jc w:val="center"/>
              <w:rPr>
                <w:rFonts w:ascii="Times New Roman" w:hAnsi="Times New Roman" w:cs="Times New Roman"/>
              </w:rPr>
            </w:pPr>
            <w:r>
              <w:rPr>
                <w:rFonts w:ascii="Times New Roman" w:hAnsi="Times New Roman" w:cs="Times New Roman"/>
              </w:rPr>
              <w:t>1</w:t>
            </w:r>
          </w:p>
        </w:tc>
      </w:tr>
      <w:tr w:rsidR="009117EF" w:rsidRPr="009117EF" w14:paraId="7D882476" w14:textId="77777777" w:rsidTr="009117EF">
        <w:trPr>
          <w:trHeight w:val="454"/>
          <w:jc w:val="center"/>
        </w:trPr>
        <w:tc>
          <w:tcPr>
            <w:tcW w:w="1737" w:type="dxa"/>
            <w:tcBorders>
              <w:right w:val="nil"/>
            </w:tcBorders>
            <w:shd w:val="clear" w:color="auto" w:fill="92CDDC" w:themeFill="accent5" w:themeFillTint="99"/>
            <w:vAlign w:val="center"/>
          </w:tcPr>
          <w:p w14:paraId="34851F73" w14:textId="77777777" w:rsidR="009117EF" w:rsidRPr="009117EF" w:rsidRDefault="009117EF" w:rsidP="009117EF">
            <w:pPr>
              <w:pStyle w:val="TableParagraph"/>
              <w:spacing w:line="232" w:lineRule="exact"/>
              <w:rPr>
                <w:rFonts w:ascii="Times New Roman" w:hAnsi="Times New Roman" w:cs="Times New Roman"/>
                <w:b/>
              </w:rPr>
            </w:pPr>
            <w:r w:rsidRPr="009117EF">
              <w:rPr>
                <w:rFonts w:ascii="Times New Roman" w:hAnsi="Times New Roman" w:cs="Times New Roman"/>
                <w:b/>
                <w:spacing w:val="-2"/>
                <w:w w:val="105"/>
              </w:rPr>
              <w:t>Muhtarlık</w:t>
            </w:r>
          </w:p>
        </w:tc>
        <w:tc>
          <w:tcPr>
            <w:tcW w:w="1462" w:type="dxa"/>
            <w:tcBorders>
              <w:left w:val="nil"/>
            </w:tcBorders>
            <w:shd w:val="clear" w:color="auto" w:fill="92CDDC" w:themeFill="accent5" w:themeFillTint="99"/>
            <w:vAlign w:val="center"/>
          </w:tcPr>
          <w:p w14:paraId="721442A9" w14:textId="77777777" w:rsidR="009117EF" w:rsidRPr="009117EF" w:rsidRDefault="009117EF" w:rsidP="009117EF">
            <w:pPr>
              <w:pStyle w:val="TableParagraph"/>
              <w:tabs>
                <w:tab w:val="left" w:pos="597"/>
              </w:tabs>
              <w:jc w:val="right"/>
              <w:rPr>
                <w:rFonts w:ascii="Times New Roman" w:hAnsi="Times New Roman" w:cs="Times New Roman"/>
                <w:b/>
              </w:rPr>
            </w:pPr>
          </w:p>
        </w:tc>
        <w:tc>
          <w:tcPr>
            <w:tcW w:w="2073" w:type="dxa"/>
            <w:shd w:val="clear" w:color="auto" w:fill="auto"/>
            <w:vAlign w:val="center"/>
          </w:tcPr>
          <w:p w14:paraId="0E4E3CF7" w14:textId="77777777" w:rsidR="009117EF" w:rsidRPr="009117EF" w:rsidRDefault="009117EF" w:rsidP="006E2E12">
            <w:pPr>
              <w:pStyle w:val="TableParagraph"/>
              <w:jc w:val="center"/>
              <w:rPr>
                <w:rFonts w:ascii="Times New Roman" w:hAnsi="Times New Roman" w:cs="Times New Roman"/>
              </w:rPr>
            </w:pPr>
          </w:p>
        </w:tc>
        <w:tc>
          <w:tcPr>
            <w:tcW w:w="2295" w:type="dxa"/>
            <w:shd w:val="clear" w:color="auto" w:fill="auto"/>
            <w:vAlign w:val="center"/>
          </w:tcPr>
          <w:p w14:paraId="6A859509" w14:textId="77777777" w:rsidR="009117EF" w:rsidRPr="009117EF" w:rsidRDefault="00D27D5C" w:rsidP="006E2E12">
            <w:pPr>
              <w:pStyle w:val="TableParagraph"/>
              <w:jc w:val="center"/>
              <w:rPr>
                <w:rFonts w:ascii="Times New Roman" w:hAnsi="Times New Roman" w:cs="Times New Roman"/>
              </w:rPr>
            </w:pPr>
            <w:r>
              <w:t>√</w:t>
            </w:r>
          </w:p>
        </w:tc>
        <w:tc>
          <w:tcPr>
            <w:tcW w:w="2295" w:type="dxa"/>
            <w:shd w:val="clear" w:color="auto" w:fill="auto"/>
            <w:vAlign w:val="center"/>
          </w:tcPr>
          <w:p w14:paraId="21B37B26" w14:textId="77777777" w:rsidR="009117EF" w:rsidRPr="009117EF" w:rsidRDefault="008A4940" w:rsidP="006E2E12">
            <w:pPr>
              <w:pStyle w:val="TableParagraph"/>
              <w:jc w:val="center"/>
              <w:rPr>
                <w:rFonts w:ascii="Times New Roman" w:hAnsi="Times New Roman" w:cs="Times New Roman"/>
              </w:rPr>
            </w:pPr>
            <w:r>
              <w:rPr>
                <w:rFonts w:ascii="Times New Roman" w:hAnsi="Times New Roman" w:cs="Times New Roman"/>
              </w:rPr>
              <w:t>1</w:t>
            </w:r>
          </w:p>
        </w:tc>
      </w:tr>
      <w:tr w:rsidR="009117EF" w:rsidRPr="009117EF" w14:paraId="1F55F9B2" w14:textId="77777777" w:rsidTr="009117EF">
        <w:trPr>
          <w:trHeight w:val="454"/>
          <w:jc w:val="center"/>
        </w:trPr>
        <w:tc>
          <w:tcPr>
            <w:tcW w:w="3199" w:type="dxa"/>
            <w:gridSpan w:val="2"/>
            <w:shd w:val="clear" w:color="auto" w:fill="92CDDC" w:themeFill="accent5" w:themeFillTint="99"/>
            <w:vAlign w:val="center"/>
          </w:tcPr>
          <w:p w14:paraId="6AEBC3E4" w14:textId="77777777"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w w:val="105"/>
              </w:rPr>
              <w:t>Sivil</w:t>
            </w:r>
            <w:r w:rsidRPr="009117EF">
              <w:rPr>
                <w:rFonts w:ascii="Times New Roman" w:hAnsi="Times New Roman" w:cs="Times New Roman"/>
                <w:b/>
                <w:spacing w:val="-12"/>
                <w:w w:val="105"/>
              </w:rPr>
              <w:t xml:space="preserve"> </w:t>
            </w:r>
            <w:r w:rsidRPr="009117EF">
              <w:rPr>
                <w:rFonts w:ascii="Times New Roman" w:hAnsi="Times New Roman" w:cs="Times New Roman"/>
                <w:b/>
                <w:w w:val="105"/>
              </w:rPr>
              <w:t>Toplum</w:t>
            </w:r>
            <w:r w:rsidRPr="009117EF">
              <w:rPr>
                <w:rFonts w:ascii="Times New Roman" w:hAnsi="Times New Roman" w:cs="Times New Roman"/>
                <w:b/>
                <w:spacing w:val="-13"/>
                <w:w w:val="105"/>
              </w:rPr>
              <w:t xml:space="preserve"> </w:t>
            </w:r>
            <w:r w:rsidRPr="009117EF">
              <w:rPr>
                <w:rFonts w:ascii="Times New Roman" w:hAnsi="Times New Roman" w:cs="Times New Roman"/>
                <w:b/>
                <w:spacing w:val="-2"/>
                <w:w w:val="105"/>
              </w:rPr>
              <w:t>Kuruluşları</w:t>
            </w:r>
          </w:p>
        </w:tc>
        <w:tc>
          <w:tcPr>
            <w:tcW w:w="2073" w:type="dxa"/>
            <w:shd w:val="clear" w:color="auto" w:fill="auto"/>
            <w:vAlign w:val="center"/>
          </w:tcPr>
          <w:p w14:paraId="71C6F9EF" w14:textId="77777777" w:rsidR="009117EF" w:rsidRPr="009117EF" w:rsidRDefault="009117EF" w:rsidP="006E2E12">
            <w:pPr>
              <w:pStyle w:val="TableParagraph"/>
              <w:jc w:val="center"/>
              <w:rPr>
                <w:rFonts w:ascii="Times New Roman" w:hAnsi="Times New Roman" w:cs="Times New Roman"/>
              </w:rPr>
            </w:pPr>
          </w:p>
        </w:tc>
        <w:tc>
          <w:tcPr>
            <w:tcW w:w="2295" w:type="dxa"/>
            <w:shd w:val="clear" w:color="auto" w:fill="auto"/>
            <w:vAlign w:val="center"/>
          </w:tcPr>
          <w:p w14:paraId="796F4C9E" w14:textId="77777777" w:rsidR="009117EF" w:rsidRPr="009117EF" w:rsidRDefault="00D27D5C" w:rsidP="006E2E12">
            <w:pPr>
              <w:pStyle w:val="TableParagraph"/>
              <w:jc w:val="center"/>
              <w:rPr>
                <w:rFonts w:ascii="Times New Roman" w:hAnsi="Times New Roman" w:cs="Times New Roman"/>
              </w:rPr>
            </w:pPr>
            <w:r>
              <w:t>√</w:t>
            </w:r>
          </w:p>
        </w:tc>
        <w:tc>
          <w:tcPr>
            <w:tcW w:w="2295" w:type="dxa"/>
            <w:shd w:val="clear" w:color="auto" w:fill="auto"/>
            <w:vAlign w:val="center"/>
          </w:tcPr>
          <w:p w14:paraId="3DDB40E9" w14:textId="77777777" w:rsidR="009117EF" w:rsidRPr="009117EF" w:rsidRDefault="008A4940" w:rsidP="006E2E12">
            <w:pPr>
              <w:pStyle w:val="TableParagraph"/>
              <w:jc w:val="center"/>
              <w:rPr>
                <w:rFonts w:ascii="Times New Roman" w:hAnsi="Times New Roman" w:cs="Times New Roman"/>
              </w:rPr>
            </w:pPr>
            <w:r>
              <w:rPr>
                <w:rFonts w:ascii="Times New Roman" w:hAnsi="Times New Roman" w:cs="Times New Roman"/>
              </w:rPr>
              <w:t>3</w:t>
            </w:r>
          </w:p>
        </w:tc>
      </w:tr>
    </w:tbl>
    <w:p w14:paraId="4058ED58" w14:textId="77777777" w:rsidR="00303363" w:rsidRPr="00303363" w:rsidRDefault="00303363" w:rsidP="00303363">
      <w:pPr>
        <w:spacing w:line="276" w:lineRule="auto"/>
        <w:jc w:val="both"/>
        <w:rPr>
          <w:rFonts w:ascii="Times New Roman" w:hAnsi="Times New Roman" w:cs="Times New Roman"/>
          <w:color w:val="FF0000"/>
          <w:sz w:val="24"/>
          <w:szCs w:val="24"/>
        </w:rPr>
      </w:pPr>
    </w:p>
    <w:p w14:paraId="2E960DFB" w14:textId="77777777" w:rsidR="001434A9" w:rsidRDefault="001434A9">
      <w:r>
        <w:br w:type="page"/>
      </w:r>
    </w:p>
    <w:p w14:paraId="4DA314D3" w14:textId="77777777" w:rsidR="001434A9" w:rsidRPr="001434A9" w:rsidRDefault="001434A9" w:rsidP="001434A9">
      <w:pPr>
        <w:tabs>
          <w:tab w:val="left" w:pos="7320"/>
        </w:tabs>
        <w:jc w:val="both"/>
        <w:rPr>
          <w:rFonts w:ascii="Times New Roman" w:hAnsi="Times New Roman" w:cs="Times New Roman"/>
          <w:sz w:val="24"/>
          <w:szCs w:val="24"/>
        </w:rPr>
      </w:pPr>
    </w:p>
    <w:p w14:paraId="0462B6CD" w14:textId="77777777" w:rsidR="0026213D" w:rsidRPr="00084AE0" w:rsidRDefault="0079079B" w:rsidP="0079079B">
      <w:pPr>
        <w:tabs>
          <w:tab w:val="left" w:pos="7320"/>
        </w:tabs>
        <w:jc w:val="both"/>
        <w:rPr>
          <w:rFonts w:ascii="Times New Roman" w:hAnsi="Times New Roman" w:cs="Times New Roman"/>
          <w:sz w:val="24"/>
          <w:szCs w:val="24"/>
        </w:rPr>
      </w:pPr>
      <w:r>
        <w:rPr>
          <w:rFonts w:ascii="Times New Roman" w:hAnsi="Times New Roman" w:cs="Times New Roman"/>
          <w:sz w:val="24"/>
          <w:szCs w:val="24"/>
        </w:rPr>
        <w:tab/>
      </w:r>
    </w:p>
    <w:p w14:paraId="5A0B8946" w14:textId="77777777" w:rsidR="0079079B" w:rsidRDefault="0079079B" w:rsidP="0079079B">
      <w:pPr>
        <w:pStyle w:val="Balk2"/>
        <w:ind w:left="0" w:firstLine="0"/>
        <w:rPr>
          <w:rFonts w:asciiTheme="majorHAnsi" w:hAnsiTheme="majorHAnsi"/>
        </w:rPr>
      </w:pPr>
      <w:bookmarkStart w:id="55" w:name="_Toc165017739"/>
      <w:bookmarkStart w:id="56" w:name="_Toc166665234"/>
      <w:r w:rsidRPr="00B9123D">
        <w:rPr>
          <w:rFonts w:asciiTheme="majorHAnsi" w:hAnsiTheme="majorHAnsi"/>
        </w:rPr>
        <w:t>2.7 Okul İçi Analiz</w:t>
      </w:r>
      <w:bookmarkEnd w:id="55"/>
      <w:bookmarkEnd w:id="56"/>
    </w:p>
    <w:p w14:paraId="079E221E" w14:textId="77777777" w:rsidR="0079079B" w:rsidRPr="00B9123D" w:rsidRDefault="0079079B" w:rsidP="0079079B">
      <w:pPr>
        <w:pStyle w:val="Balk2"/>
        <w:ind w:left="0" w:firstLine="0"/>
        <w:rPr>
          <w:rFonts w:asciiTheme="majorHAnsi" w:hAnsiTheme="majorHAnsi"/>
        </w:rPr>
      </w:pPr>
    </w:p>
    <w:p w14:paraId="588F8AA6" w14:textId="77777777" w:rsidR="0079079B" w:rsidRPr="00B9123D" w:rsidRDefault="0079079B" w:rsidP="0079079B">
      <w:pPr>
        <w:pStyle w:val="GvdeMetni"/>
        <w:spacing w:line="276" w:lineRule="auto"/>
        <w:ind w:right="-7"/>
        <w:rPr>
          <w:rFonts w:asciiTheme="majorHAnsi" w:hAnsiTheme="majorHAnsi" w:cstheme="minorHAnsi"/>
        </w:rPr>
      </w:pPr>
      <w:r w:rsidRPr="00B9123D">
        <w:rPr>
          <w:rFonts w:asciiTheme="majorHAnsi" w:hAnsiTheme="majorHAnsi" w:cstheme="minorHAnsi"/>
        </w:rPr>
        <w:t>Kuruluş içi analiz; insan kaynaklarının yetkinlik düzeyi, kurum kültürü, teknoloji ve bilişim altyapısı, fiziki ve mali kaynaklara ilişkin analizlerin yapılarak okulun mevcut kapasitesinin değerlendirilmesidir. Ayrıca, bu bölümde okulun teşkilat şemasına da yer verilir.</w:t>
      </w:r>
    </w:p>
    <w:p w14:paraId="15C6F386" w14:textId="77777777" w:rsidR="0079079B" w:rsidRPr="00B9123D" w:rsidRDefault="0079079B" w:rsidP="0079079B">
      <w:pPr>
        <w:pStyle w:val="GvdeMetni"/>
        <w:spacing w:before="1" w:line="276" w:lineRule="auto"/>
        <w:ind w:right="-7"/>
        <w:rPr>
          <w:rFonts w:asciiTheme="majorHAnsi" w:hAnsiTheme="majorHAnsi" w:cstheme="minorHAnsi"/>
        </w:rPr>
      </w:pPr>
      <w:r w:rsidRPr="00B9123D">
        <w:rPr>
          <w:rFonts w:asciiTheme="majorHAnsi" w:hAnsiTheme="majorHAnsi" w:cstheme="minorHAnsi"/>
        </w:rPr>
        <w:t xml:space="preserve">Etkili bir okul içi analiz süreci; okulun kaynaklarını, varlıklarını, özelliklerini, yeterliliklerini, yeteneklerini, fırsat alanlarını ve başarısızlıklarını belirlemek için okulun içinde etkileşime giren tüm bileşenlerinin değerlendirildiği bir süreçtir. Okul içi analiz sürecinde yararlanılabilecek farklı araçlar vardır. Her bir aracın analiz sürecinin bir dişlisi olarak sunacağı katkı değerlidir. Örneğin, insan kaynakları verileri eğitim planlaması ya da iş değerlendirmeleri gibi alanlarda yapılacak analizlere katkı sağlayacaktır. Ne kadar fazla araçtan faydalanılırsa okulun durumuna dair o kadar net bir tablo çizilmiş olacaktır. </w:t>
      </w:r>
    </w:p>
    <w:p w14:paraId="0C7920C4" w14:textId="77777777" w:rsidR="0079079B" w:rsidRPr="00B9123D" w:rsidRDefault="0079079B" w:rsidP="0079079B">
      <w:pPr>
        <w:pStyle w:val="Balk4"/>
      </w:pPr>
      <w:bookmarkStart w:id="57" w:name="_Toc166589857"/>
      <w:bookmarkStart w:id="58" w:name="_Toc166589994"/>
      <w:r w:rsidRPr="00B9123D">
        <w:t xml:space="preserve">Tablo </w:t>
      </w:r>
      <w:r w:rsidR="00FB1007">
        <w:t>6</w:t>
      </w:r>
      <w:r w:rsidRPr="00B9123D">
        <w:t>. Okul İçi Analiz İçerik Tablosu</w:t>
      </w:r>
      <w:bookmarkEnd w:id="57"/>
      <w:bookmarkEnd w:id="58"/>
    </w:p>
    <w:tbl>
      <w:tblPr>
        <w:tblStyle w:val="TableNormal"/>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70"/>
        <w:gridCol w:w="7130"/>
      </w:tblGrid>
      <w:tr w:rsidR="0079079B" w:rsidRPr="00B9123D" w14:paraId="0D676709" w14:textId="77777777" w:rsidTr="007D7147">
        <w:trPr>
          <w:trHeight w:val="569"/>
          <w:jc w:val="center"/>
        </w:trPr>
        <w:tc>
          <w:tcPr>
            <w:tcW w:w="3170" w:type="dxa"/>
            <w:shd w:val="clear" w:color="auto" w:fill="E2EFD9"/>
            <w:vAlign w:val="center"/>
          </w:tcPr>
          <w:p w14:paraId="1DEAC4D0" w14:textId="77777777" w:rsidR="0079079B" w:rsidRPr="00B9123D" w:rsidRDefault="0079079B" w:rsidP="00996884">
            <w:pPr>
              <w:pStyle w:val="TableParagraph"/>
              <w:ind w:left="107"/>
              <w:jc w:val="center"/>
              <w:rPr>
                <w:rFonts w:asciiTheme="majorHAnsi" w:hAnsiTheme="majorHAnsi" w:cstheme="minorHAnsi"/>
                <w:b/>
                <w:szCs w:val="24"/>
              </w:rPr>
            </w:pPr>
            <w:r w:rsidRPr="00B9123D">
              <w:rPr>
                <w:rFonts w:asciiTheme="majorHAnsi" w:hAnsiTheme="majorHAnsi" w:cstheme="minorHAnsi"/>
                <w:b/>
                <w:szCs w:val="24"/>
              </w:rPr>
              <w:t>Okul İçi</w:t>
            </w:r>
          </w:p>
        </w:tc>
        <w:tc>
          <w:tcPr>
            <w:tcW w:w="7130" w:type="dxa"/>
            <w:shd w:val="clear" w:color="auto" w:fill="E2EFD9"/>
            <w:vAlign w:val="center"/>
          </w:tcPr>
          <w:p w14:paraId="528D2F96" w14:textId="77777777" w:rsidR="0079079B" w:rsidRPr="00B9123D" w:rsidRDefault="0079079B" w:rsidP="00996884">
            <w:pPr>
              <w:pStyle w:val="TableParagraph"/>
              <w:ind w:left="105"/>
              <w:jc w:val="center"/>
              <w:rPr>
                <w:rFonts w:asciiTheme="majorHAnsi" w:hAnsiTheme="majorHAnsi" w:cstheme="minorHAnsi"/>
                <w:b/>
                <w:szCs w:val="24"/>
              </w:rPr>
            </w:pPr>
            <w:r w:rsidRPr="00B9123D">
              <w:rPr>
                <w:rFonts w:asciiTheme="majorHAnsi" w:hAnsiTheme="majorHAnsi" w:cstheme="minorHAnsi"/>
                <w:b/>
                <w:szCs w:val="24"/>
              </w:rPr>
              <w:t>Analiz İçerik Tablosu</w:t>
            </w:r>
          </w:p>
        </w:tc>
      </w:tr>
      <w:tr w:rsidR="0079079B" w:rsidRPr="00B9123D" w14:paraId="0595C0BA" w14:textId="77777777" w:rsidTr="007D7147">
        <w:trPr>
          <w:trHeight w:val="3526"/>
          <w:jc w:val="center"/>
        </w:trPr>
        <w:tc>
          <w:tcPr>
            <w:tcW w:w="3170" w:type="dxa"/>
            <w:shd w:val="clear" w:color="auto" w:fill="E2EFD9"/>
            <w:vAlign w:val="center"/>
          </w:tcPr>
          <w:p w14:paraId="52E87A11" w14:textId="77777777" w:rsidR="0079079B" w:rsidRPr="00B9123D" w:rsidRDefault="0079079B" w:rsidP="00996884">
            <w:pPr>
              <w:pStyle w:val="TableParagraph"/>
              <w:ind w:left="107"/>
              <w:rPr>
                <w:rFonts w:asciiTheme="majorHAnsi" w:hAnsiTheme="majorHAnsi" w:cstheme="minorHAnsi"/>
                <w:szCs w:val="24"/>
              </w:rPr>
            </w:pPr>
            <w:r w:rsidRPr="00B9123D">
              <w:rPr>
                <w:rFonts w:asciiTheme="majorHAnsi" w:hAnsiTheme="majorHAnsi" w:cstheme="minorHAnsi"/>
                <w:szCs w:val="24"/>
              </w:rPr>
              <w:t>Öğrenci sayıları</w:t>
            </w:r>
          </w:p>
        </w:tc>
        <w:tc>
          <w:tcPr>
            <w:tcW w:w="7130" w:type="dxa"/>
            <w:shd w:val="clear" w:color="auto" w:fill="E2EFD9"/>
            <w:vAlign w:val="center"/>
          </w:tcPr>
          <w:tbl>
            <w:tblPr>
              <w:tblStyle w:val="KlavuzuTablo4-Vurgu51"/>
              <w:tblW w:w="4000" w:type="pct"/>
              <w:jc w:val="center"/>
              <w:tblLayout w:type="fixed"/>
              <w:tblLook w:val="04A0" w:firstRow="1" w:lastRow="0" w:firstColumn="1" w:lastColumn="0" w:noHBand="0" w:noVBand="1"/>
            </w:tblPr>
            <w:tblGrid>
              <w:gridCol w:w="1420"/>
              <w:gridCol w:w="1420"/>
              <w:gridCol w:w="1420"/>
              <w:gridCol w:w="1420"/>
            </w:tblGrid>
            <w:tr w:rsidR="0079079B" w:rsidRPr="00A820C0" w14:paraId="7DBA0ECC" w14:textId="77777777" w:rsidTr="005A2217">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420" w:type="dxa"/>
                  <w:noWrap/>
                  <w:hideMark/>
                </w:tcPr>
                <w:p w14:paraId="3B9FC80D" w14:textId="77777777" w:rsidR="0079079B" w:rsidRPr="00A820C0" w:rsidRDefault="0079079B" w:rsidP="00996884">
                  <w:pPr>
                    <w:contextualSpacing/>
                    <w:jc w:val="center"/>
                    <w:rPr>
                      <w:rFonts w:asciiTheme="majorHAnsi" w:hAnsiTheme="majorHAnsi"/>
                      <w:color w:val="000000"/>
                      <w:lang w:eastAsia="tr-TR"/>
                    </w:rPr>
                  </w:pPr>
                  <w:r w:rsidRPr="00A820C0">
                    <w:rPr>
                      <w:rFonts w:asciiTheme="majorHAnsi" w:hAnsiTheme="majorHAnsi"/>
                      <w:color w:val="000000"/>
                      <w:lang w:eastAsia="tr-TR"/>
                    </w:rPr>
                    <w:t>Sınıf/Şube</w:t>
                  </w:r>
                </w:p>
              </w:tc>
              <w:tc>
                <w:tcPr>
                  <w:tcW w:w="1420" w:type="dxa"/>
                  <w:noWrap/>
                  <w:hideMark/>
                </w:tcPr>
                <w:p w14:paraId="7BCA6772" w14:textId="77777777" w:rsidR="0079079B" w:rsidRPr="00A820C0" w:rsidRDefault="0079079B" w:rsidP="00996884">
                  <w:pPr>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lang w:eastAsia="tr-TR"/>
                    </w:rPr>
                  </w:pPr>
                  <w:r w:rsidRPr="00A820C0">
                    <w:rPr>
                      <w:rFonts w:asciiTheme="majorHAnsi" w:hAnsiTheme="majorHAnsi"/>
                      <w:color w:val="000000"/>
                      <w:lang w:eastAsia="tr-TR"/>
                    </w:rPr>
                    <w:t>Kız</w:t>
                  </w:r>
                </w:p>
              </w:tc>
              <w:tc>
                <w:tcPr>
                  <w:tcW w:w="1420" w:type="dxa"/>
                  <w:noWrap/>
                  <w:hideMark/>
                </w:tcPr>
                <w:p w14:paraId="1EEF809E" w14:textId="77777777" w:rsidR="0079079B" w:rsidRPr="00A820C0" w:rsidRDefault="0079079B" w:rsidP="00996884">
                  <w:pPr>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lang w:eastAsia="tr-TR"/>
                    </w:rPr>
                  </w:pPr>
                  <w:r w:rsidRPr="00A820C0">
                    <w:rPr>
                      <w:rFonts w:asciiTheme="majorHAnsi" w:hAnsiTheme="majorHAnsi"/>
                      <w:color w:val="000000"/>
                      <w:lang w:eastAsia="tr-TR"/>
                    </w:rPr>
                    <w:t>Erkek</w:t>
                  </w:r>
                </w:p>
              </w:tc>
              <w:tc>
                <w:tcPr>
                  <w:tcW w:w="1420" w:type="dxa"/>
                  <w:noWrap/>
                  <w:hideMark/>
                </w:tcPr>
                <w:p w14:paraId="6525FF25" w14:textId="77777777" w:rsidR="0079079B" w:rsidRPr="00A820C0" w:rsidRDefault="0079079B" w:rsidP="00996884">
                  <w:pPr>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lang w:eastAsia="tr-TR"/>
                    </w:rPr>
                  </w:pPr>
                  <w:r w:rsidRPr="00A820C0">
                    <w:rPr>
                      <w:rFonts w:asciiTheme="majorHAnsi" w:hAnsiTheme="majorHAnsi"/>
                      <w:color w:val="000000"/>
                      <w:lang w:eastAsia="tr-TR"/>
                    </w:rPr>
                    <w:t>Toplam</w:t>
                  </w:r>
                </w:p>
              </w:tc>
            </w:tr>
            <w:tr w:rsidR="0079079B" w:rsidRPr="00A820C0" w14:paraId="67A78CCC" w14:textId="77777777" w:rsidTr="005A221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420" w:type="dxa"/>
                  <w:noWrap/>
                  <w:hideMark/>
                </w:tcPr>
                <w:p w14:paraId="65D69893" w14:textId="77777777" w:rsidR="0079079B" w:rsidRPr="00A820C0" w:rsidRDefault="0079079B" w:rsidP="00996884">
                  <w:pPr>
                    <w:contextualSpacing/>
                    <w:jc w:val="center"/>
                    <w:rPr>
                      <w:rFonts w:asciiTheme="majorHAnsi" w:hAnsiTheme="majorHAnsi"/>
                      <w:color w:val="000000"/>
                      <w:lang w:eastAsia="tr-TR"/>
                    </w:rPr>
                  </w:pPr>
                  <w:bookmarkStart w:id="59" w:name="_Hlk165053438"/>
                  <w:r w:rsidRPr="00A820C0">
                    <w:rPr>
                      <w:rFonts w:asciiTheme="majorHAnsi" w:hAnsiTheme="majorHAnsi"/>
                      <w:color w:val="000000"/>
                      <w:lang w:eastAsia="tr-TR"/>
                    </w:rPr>
                    <w:t>1</w:t>
                  </w:r>
                </w:p>
              </w:tc>
              <w:tc>
                <w:tcPr>
                  <w:tcW w:w="1420" w:type="dxa"/>
                  <w:noWrap/>
                  <w:hideMark/>
                </w:tcPr>
                <w:p w14:paraId="74A831F7" w14:textId="77777777" w:rsidR="0079079B" w:rsidRPr="00A820C0" w:rsidRDefault="005A2217" w:rsidP="00996884">
                  <w:pPr>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lang w:eastAsia="tr-TR"/>
                    </w:rPr>
                  </w:pPr>
                  <w:r>
                    <w:rPr>
                      <w:rFonts w:asciiTheme="majorHAnsi" w:hAnsiTheme="majorHAnsi"/>
                      <w:color w:val="000000"/>
                      <w:lang w:eastAsia="tr-TR"/>
                    </w:rPr>
                    <w:t>0</w:t>
                  </w:r>
                </w:p>
              </w:tc>
              <w:tc>
                <w:tcPr>
                  <w:tcW w:w="1420" w:type="dxa"/>
                  <w:noWrap/>
                  <w:hideMark/>
                </w:tcPr>
                <w:p w14:paraId="7391C684" w14:textId="77777777" w:rsidR="0079079B" w:rsidRPr="00A820C0" w:rsidRDefault="005A2217" w:rsidP="00996884">
                  <w:pPr>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lang w:eastAsia="tr-TR"/>
                    </w:rPr>
                  </w:pPr>
                  <w:r>
                    <w:rPr>
                      <w:rFonts w:asciiTheme="majorHAnsi" w:hAnsiTheme="majorHAnsi"/>
                      <w:color w:val="000000"/>
                      <w:lang w:eastAsia="tr-TR"/>
                    </w:rPr>
                    <w:t>0</w:t>
                  </w:r>
                </w:p>
              </w:tc>
              <w:tc>
                <w:tcPr>
                  <w:tcW w:w="1420" w:type="dxa"/>
                  <w:noWrap/>
                  <w:hideMark/>
                </w:tcPr>
                <w:p w14:paraId="3A79A479" w14:textId="77777777" w:rsidR="0079079B" w:rsidRPr="00A820C0" w:rsidRDefault="005A2217" w:rsidP="00996884">
                  <w:pPr>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lang w:eastAsia="tr-TR"/>
                    </w:rPr>
                  </w:pPr>
                  <w:r>
                    <w:rPr>
                      <w:rFonts w:asciiTheme="majorHAnsi" w:hAnsiTheme="majorHAnsi"/>
                      <w:color w:val="000000"/>
                      <w:lang w:eastAsia="tr-TR"/>
                    </w:rPr>
                    <w:t>0</w:t>
                  </w:r>
                </w:p>
              </w:tc>
            </w:tr>
            <w:tr w:rsidR="0079079B" w:rsidRPr="00A820C0" w14:paraId="19C3709C" w14:textId="77777777" w:rsidTr="005A2217">
              <w:trPr>
                <w:trHeight w:val="288"/>
                <w:jc w:val="center"/>
              </w:trPr>
              <w:tc>
                <w:tcPr>
                  <w:cnfStyle w:val="001000000000" w:firstRow="0" w:lastRow="0" w:firstColumn="1" w:lastColumn="0" w:oddVBand="0" w:evenVBand="0" w:oddHBand="0" w:evenHBand="0" w:firstRowFirstColumn="0" w:firstRowLastColumn="0" w:lastRowFirstColumn="0" w:lastRowLastColumn="0"/>
                  <w:tcW w:w="1420" w:type="dxa"/>
                  <w:noWrap/>
                  <w:hideMark/>
                </w:tcPr>
                <w:p w14:paraId="21D15BF5" w14:textId="77777777" w:rsidR="0079079B" w:rsidRPr="00A820C0" w:rsidRDefault="0079079B" w:rsidP="00996884">
                  <w:pPr>
                    <w:contextualSpacing/>
                    <w:jc w:val="center"/>
                    <w:rPr>
                      <w:rFonts w:asciiTheme="majorHAnsi" w:hAnsiTheme="majorHAnsi"/>
                      <w:color w:val="000000"/>
                      <w:lang w:eastAsia="tr-TR"/>
                    </w:rPr>
                  </w:pPr>
                  <w:r w:rsidRPr="00A820C0">
                    <w:rPr>
                      <w:rFonts w:asciiTheme="majorHAnsi" w:hAnsiTheme="majorHAnsi"/>
                      <w:color w:val="000000"/>
                      <w:lang w:eastAsia="tr-TR"/>
                    </w:rPr>
                    <w:t>2</w:t>
                  </w:r>
                </w:p>
              </w:tc>
              <w:tc>
                <w:tcPr>
                  <w:tcW w:w="1420" w:type="dxa"/>
                  <w:noWrap/>
                  <w:hideMark/>
                </w:tcPr>
                <w:p w14:paraId="77C1846B" w14:textId="77777777" w:rsidR="0079079B" w:rsidRPr="00A820C0" w:rsidRDefault="005A2217" w:rsidP="00996884">
                  <w:pPr>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lang w:eastAsia="tr-TR"/>
                    </w:rPr>
                  </w:pPr>
                  <w:r>
                    <w:rPr>
                      <w:rFonts w:asciiTheme="majorHAnsi" w:hAnsiTheme="majorHAnsi"/>
                      <w:color w:val="000000"/>
                      <w:lang w:eastAsia="tr-TR"/>
                    </w:rPr>
                    <w:t>0</w:t>
                  </w:r>
                </w:p>
              </w:tc>
              <w:tc>
                <w:tcPr>
                  <w:tcW w:w="1420" w:type="dxa"/>
                  <w:noWrap/>
                  <w:hideMark/>
                </w:tcPr>
                <w:p w14:paraId="5601E279" w14:textId="77777777" w:rsidR="0079079B" w:rsidRPr="00A820C0" w:rsidRDefault="005A2217" w:rsidP="00996884">
                  <w:pPr>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lang w:eastAsia="tr-TR"/>
                    </w:rPr>
                  </w:pPr>
                  <w:r>
                    <w:rPr>
                      <w:rFonts w:asciiTheme="majorHAnsi" w:hAnsiTheme="majorHAnsi"/>
                      <w:color w:val="000000"/>
                      <w:lang w:eastAsia="tr-TR"/>
                    </w:rPr>
                    <w:t>0</w:t>
                  </w:r>
                </w:p>
              </w:tc>
              <w:tc>
                <w:tcPr>
                  <w:tcW w:w="1420" w:type="dxa"/>
                  <w:noWrap/>
                  <w:hideMark/>
                </w:tcPr>
                <w:p w14:paraId="215A217D" w14:textId="77777777" w:rsidR="0079079B" w:rsidRPr="00A820C0" w:rsidRDefault="005A2217" w:rsidP="00996884">
                  <w:pPr>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lang w:eastAsia="tr-TR"/>
                    </w:rPr>
                  </w:pPr>
                  <w:r>
                    <w:rPr>
                      <w:rFonts w:asciiTheme="majorHAnsi" w:hAnsiTheme="majorHAnsi"/>
                      <w:color w:val="000000"/>
                      <w:lang w:eastAsia="tr-TR"/>
                    </w:rPr>
                    <w:t>0</w:t>
                  </w:r>
                </w:p>
              </w:tc>
            </w:tr>
            <w:tr w:rsidR="0079079B" w:rsidRPr="00A820C0" w14:paraId="02F60144" w14:textId="77777777" w:rsidTr="005A221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420" w:type="dxa"/>
                  <w:noWrap/>
                  <w:hideMark/>
                </w:tcPr>
                <w:p w14:paraId="79C3CCFC" w14:textId="77777777" w:rsidR="0079079B" w:rsidRPr="00A820C0" w:rsidRDefault="0079079B" w:rsidP="00996884">
                  <w:pPr>
                    <w:contextualSpacing/>
                    <w:jc w:val="center"/>
                    <w:rPr>
                      <w:rFonts w:asciiTheme="majorHAnsi" w:hAnsiTheme="majorHAnsi"/>
                      <w:color w:val="000000"/>
                      <w:lang w:eastAsia="tr-TR"/>
                    </w:rPr>
                  </w:pPr>
                  <w:r w:rsidRPr="00A820C0">
                    <w:rPr>
                      <w:rFonts w:asciiTheme="majorHAnsi" w:hAnsiTheme="majorHAnsi"/>
                      <w:color w:val="000000"/>
                      <w:lang w:eastAsia="tr-TR"/>
                    </w:rPr>
                    <w:t>3</w:t>
                  </w:r>
                </w:p>
              </w:tc>
              <w:tc>
                <w:tcPr>
                  <w:tcW w:w="1420" w:type="dxa"/>
                  <w:noWrap/>
                  <w:hideMark/>
                </w:tcPr>
                <w:p w14:paraId="679BE837" w14:textId="77777777" w:rsidR="0079079B" w:rsidRPr="00A820C0" w:rsidRDefault="005A2217" w:rsidP="00996884">
                  <w:pPr>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lang w:eastAsia="tr-TR"/>
                    </w:rPr>
                  </w:pPr>
                  <w:r>
                    <w:rPr>
                      <w:rFonts w:asciiTheme="majorHAnsi" w:hAnsiTheme="majorHAnsi"/>
                      <w:color w:val="000000"/>
                      <w:lang w:eastAsia="tr-TR"/>
                    </w:rPr>
                    <w:t>1</w:t>
                  </w:r>
                </w:p>
              </w:tc>
              <w:tc>
                <w:tcPr>
                  <w:tcW w:w="1420" w:type="dxa"/>
                  <w:noWrap/>
                  <w:hideMark/>
                </w:tcPr>
                <w:p w14:paraId="63286BCE" w14:textId="77777777" w:rsidR="0079079B" w:rsidRPr="00A820C0" w:rsidRDefault="005A2217" w:rsidP="00996884">
                  <w:pPr>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lang w:eastAsia="tr-TR"/>
                    </w:rPr>
                  </w:pPr>
                  <w:r>
                    <w:rPr>
                      <w:rFonts w:asciiTheme="majorHAnsi" w:hAnsiTheme="majorHAnsi"/>
                      <w:color w:val="000000"/>
                      <w:lang w:eastAsia="tr-TR"/>
                    </w:rPr>
                    <w:t>0</w:t>
                  </w:r>
                </w:p>
              </w:tc>
              <w:tc>
                <w:tcPr>
                  <w:tcW w:w="1420" w:type="dxa"/>
                  <w:noWrap/>
                  <w:hideMark/>
                </w:tcPr>
                <w:p w14:paraId="20BCB845" w14:textId="77777777" w:rsidR="0079079B" w:rsidRPr="00A820C0" w:rsidRDefault="005A2217" w:rsidP="00996884">
                  <w:pPr>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lang w:eastAsia="tr-TR"/>
                    </w:rPr>
                  </w:pPr>
                  <w:r>
                    <w:rPr>
                      <w:rFonts w:asciiTheme="majorHAnsi" w:hAnsiTheme="majorHAnsi"/>
                      <w:color w:val="000000"/>
                      <w:lang w:eastAsia="tr-TR"/>
                    </w:rPr>
                    <w:t>1</w:t>
                  </w:r>
                </w:p>
              </w:tc>
            </w:tr>
            <w:tr w:rsidR="0079079B" w:rsidRPr="00A820C0" w14:paraId="250EE7C4" w14:textId="77777777" w:rsidTr="005A2217">
              <w:trPr>
                <w:trHeight w:val="288"/>
                <w:jc w:val="center"/>
              </w:trPr>
              <w:tc>
                <w:tcPr>
                  <w:cnfStyle w:val="001000000000" w:firstRow="0" w:lastRow="0" w:firstColumn="1" w:lastColumn="0" w:oddVBand="0" w:evenVBand="0" w:oddHBand="0" w:evenHBand="0" w:firstRowFirstColumn="0" w:firstRowLastColumn="0" w:lastRowFirstColumn="0" w:lastRowLastColumn="0"/>
                  <w:tcW w:w="1420" w:type="dxa"/>
                  <w:noWrap/>
                  <w:hideMark/>
                </w:tcPr>
                <w:p w14:paraId="329B4B25" w14:textId="77777777" w:rsidR="0079079B" w:rsidRPr="00A820C0" w:rsidRDefault="0079079B" w:rsidP="00996884">
                  <w:pPr>
                    <w:contextualSpacing/>
                    <w:jc w:val="center"/>
                    <w:rPr>
                      <w:rFonts w:asciiTheme="majorHAnsi" w:hAnsiTheme="majorHAnsi"/>
                      <w:color w:val="000000"/>
                      <w:lang w:eastAsia="tr-TR"/>
                    </w:rPr>
                  </w:pPr>
                  <w:r w:rsidRPr="00A820C0">
                    <w:rPr>
                      <w:rFonts w:asciiTheme="majorHAnsi" w:hAnsiTheme="majorHAnsi"/>
                      <w:color w:val="000000"/>
                      <w:lang w:eastAsia="tr-TR"/>
                    </w:rPr>
                    <w:t>4</w:t>
                  </w:r>
                </w:p>
              </w:tc>
              <w:tc>
                <w:tcPr>
                  <w:tcW w:w="1420" w:type="dxa"/>
                  <w:noWrap/>
                  <w:hideMark/>
                </w:tcPr>
                <w:p w14:paraId="0A9EA230" w14:textId="77777777" w:rsidR="0079079B" w:rsidRPr="00A820C0" w:rsidRDefault="005A2217" w:rsidP="00996884">
                  <w:pPr>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lang w:eastAsia="tr-TR"/>
                    </w:rPr>
                  </w:pPr>
                  <w:r>
                    <w:rPr>
                      <w:rFonts w:asciiTheme="majorHAnsi" w:hAnsiTheme="majorHAnsi"/>
                      <w:color w:val="000000"/>
                      <w:lang w:eastAsia="tr-TR"/>
                    </w:rPr>
                    <w:t>0</w:t>
                  </w:r>
                </w:p>
              </w:tc>
              <w:tc>
                <w:tcPr>
                  <w:tcW w:w="1420" w:type="dxa"/>
                  <w:noWrap/>
                  <w:hideMark/>
                </w:tcPr>
                <w:p w14:paraId="02C0CA75" w14:textId="77777777" w:rsidR="0079079B" w:rsidRPr="00A820C0" w:rsidRDefault="005A2217" w:rsidP="00996884">
                  <w:pPr>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lang w:eastAsia="tr-TR"/>
                    </w:rPr>
                  </w:pPr>
                  <w:r>
                    <w:rPr>
                      <w:rFonts w:asciiTheme="majorHAnsi" w:hAnsiTheme="majorHAnsi"/>
                      <w:color w:val="000000"/>
                      <w:lang w:eastAsia="tr-TR"/>
                    </w:rPr>
                    <w:t>0</w:t>
                  </w:r>
                </w:p>
              </w:tc>
              <w:tc>
                <w:tcPr>
                  <w:tcW w:w="1420" w:type="dxa"/>
                  <w:noWrap/>
                  <w:hideMark/>
                </w:tcPr>
                <w:p w14:paraId="392394C4" w14:textId="77777777" w:rsidR="0079079B" w:rsidRPr="00A820C0" w:rsidRDefault="005A2217" w:rsidP="00996884">
                  <w:pPr>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lang w:eastAsia="tr-TR"/>
                    </w:rPr>
                  </w:pPr>
                  <w:r>
                    <w:rPr>
                      <w:rFonts w:asciiTheme="majorHAnsi" w:hAnsiTheme="majorHAnsi"/>
                      <w:color w:val="000000"/>
                      <w:lang w:eastAsia="tr-TR"/>
                    </w:rPr>
                    <w:t>0</w:t>
                  </w:r>
                </w:p>
              </w:tc>
            </w:tr>
            <w:tr w:rsidR="0079079B" w:rsidRPr="00A820C0" w14:paraId="17FA5931" w14:textId="77777777" w:rsidTr="005A221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420" w:type="dxa"/>
                  <w:noWrap/>
                  <w:hideMark/>
                </w:tcPr>
                <w:p w14:paraId="47DE1C66" w14:textId="77777777" w:rsidR="0079079B" w:rsidRPr="00A820C0" w:rsidRDefault="0079079B" w:rsidP="00996884">
                  <w:pPr>
                    <w:contextualSpacing/>
                    <w:jc w:val="center"/>
                    <w:rPr>
                      <w:rFonts w:asciiTheme="majorHAnsi" w:hAnsiTheme="majorHAnsi"/>
                      <w:color w:val="000000"/>
                      <w:lang w:eastAsia="tr-TR"/>
                    </w:rPr>
                  </w:pPr>
                  <w:r w:rsidRPr="00A820C0">
                    <w:rPr>
                      <w:rFonts w:asciiTheme="majorHAnsi" w:hAnsiTheme="majorHAnsi"/>
                      <w:color w:val="000000"/>
                      <w:lang w:eastAsia="tr-TR"/>
                    </w:rPr>
                    <w:t>5</w:t>
                  </w:r>
                </w:p>
              </w:tc>
              <w:tc>
                <w:tcPr>
                  <w:tcW w:w="1420" w:type="dxa"/>
                  <w:noWrap/>
                  <w:hideMark/>
                </w:tcPr>
                <w:p w14:paraId="2EF458DC" w14:textId="77777777" w:rsidR="0079079B" w:rsidRPr="00A820C0" w:rsidRDefault="005A2217" w:rsidP="00996884">
                  <w:pPr>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lang w:eastAsia="tr-TR"/>
                    </w:rPr>
                  </w:pPr>
                  <w:r>
                    <w:rPr>
                      <w:rFonts w:asciiTheme="majorHAnsi" w:hAnsiTheme="majorHAnsi"/>
                      <w:color w:val="000000"/>
                      <w:lang w:eastAsia="tr-TR"/>
                    </w:rPr>
                    <w:t>1</w:t>
                  </w:r>
                </w:p>
              </w:tc>
              <w:tc>
                <w:tcPr>
                  <w:tcW w:w="1420" w:type="dxa"/>
                  <w:noWrap/>
                  <w:hideMark/>
                </w:tcPr>
                <w:p w14:paraId="6F01C7A9" w14:textId="77777777" w:rsidR="0079079B" w:rsidRPr="00A820C0" w:rsidRDefault="005A2217" w:rsidP="00996884">
                  <w:pPr>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lang w:eastAsia="tr-TR"/>
                    </w:rPr>
                  </w:pPr>
                  <w:r>
                    <w:rPr>
                      <w:rFonts w:asciiTheme="majorHAnsi" w:hAnsiTheme="majorHAnsi"/>
                      <w:color w:val="000000"/>
                      <w:lang w:eastAsia="tr-TR"/>
                    </w:rPr>
                    <w:t>0</w:t>
                  </w:r>
                </w:p>
              </w:tc>
              <w:tc>
                <w:tcPr>
                  <w:tcW w:w="1420" w:type="dxa"/>
                  <w:noWrap/>
                  <w:hideMark/>
                </w:tcPr>
                <w:p w14:paraId="32559322" w14:textId="77777777" w:rsidR="0079079B" w:rsidRPr="00A820C0" w:rsidRDefault="005A2217" w:rsidP="00996884">
                  <w:pPr>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lang w:eastAsia="tr-TR"/>
                    </w:rPr>
                  </w:pPr>
                  <w:r>
                    <w:rPr>
                      <w:rFonts w:asciiTheme="majorHAnsi" w:hAnsiTheme="majorHAnsi"/>
                      <w:color w:val="000000"/>
                      <w:lang w:eastAsia="tr-TR"/>
                    </w:rPr>
                    <w:t>0</w:t>
                  </w:r>
                </w:p>
              </w:tc>
            </w:tr>
            <w:tr w:rsidR="0079079B" w:rsidRPr="00A820C0" w14:paraId="6837CD21" w14:textId="77777777" w:rsidTr="005A2217">
              <w:trPr>
                <w:trHeight w:val="288"/>
                <w:jc w:val="center"/>
              </w:trPr>
              <w:tc>
                <w:tcPr>
                  <w:cnfStyle w:val="001000000000" w:firstRow="0" w:lastRow="0" w:firstColumn="1" w:lastColumn="0" w:oddVBand="0" w:evenVBand="0" w:oddHBand="0" w:evenHBand="0" w:firstRowFirstColumn="0" w:firstRowLastColumn="0" w:lastRowFirstColumn="0" w:lastRowLastColumn="0"/>
                  <w:tcW w:w="1420" w:type="dxa"/>
                  <w:noWrap/>
                  <w:hideMark/>
                </w:tcPr>
                <w:p w14:paraId="7A3C7E78" w14:textId="77777777" w:rsidR="0079079B" w:rsidRPr="00A820C0" w:rsidRDefault="0079079B" w:rsidP="00996884">
                  <w:pPr>
                    <w:contextualSpacing/>
                    <w:jc w:val="center"/>
                    <w:rPr>
                      <w:rFonts w:asciiTheme="majorHAnsi" w:hAnsiTheme="majorHAnsi"/>
                      <w:color w:val="000000"/>
                      <w:lang w:eastAsia="tr-TR"/>
                    </w:rPr>
                  </w:pPr>
                  <w:r w:rsidRPr="00A820C0">
                    <w:rPr>
                      <w:rFonts w:asciiTheme="majorHAnsi" w:hAnsiTheme="majorHAnsi"/>
                      <w:color w:val="000000"/>
                      <w:lang w:eastAsia="tr-TR"/>
                    </w:rPr>
                    <w:t>6</w:t>
                  </w:r>
                </w:p>
              </w:tc>
              <w:tc>
                <w:tcPr>
                  <w:tcW w:w="1420" w:type="dxa"/>
                  <w:noWrap/>
                  <w:hideMark/>
                </w:tcPr>
                <w:p w14:paraId="7DCCC158" w14:textId="77777777" w:rsidR="0079079B" w:rsidRPr="00A820C0" w:rsidRDefault="005A2217" w:rsidP="00996884">
                  <w:pPr>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lang w:eastAsia="tr-TR"/>
                    </w:rPr>
                  </w:pPr>
                  <w:r>
                    <w:rPr>
                      <w:rFonts w:asciiTheme="majorHAnsi" w:hAnsiTheme="majorHAnsi"/>
                      <w:color w:val="000000"/>
                      <w:lang w:eastAsia="tr-TR"/>
                    </w:rPr>
                    <w:t>0</w:t>
                  </w:r>
                </w:p>
              </w:tc>
              <w:tc>
                <w:tcPr>
                  <w:tcW w:w="1420" w:type="dxa"/>
                  <w:noWrap/>
                  <w:hideMark/>
                </w:tcPr>
                <w:p w14:paraId="332241A2" w14:textId="77777777" w:rsidR="0079079B" w:rsidRPr="00A820C0" w:rsidRDefault="005A2217" w:rsidP="00996884">
                  <w:pPr>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lang w:eastAsia="tr-TR"/>
                    </w:rPr>
                  </w:pPr>
                  <w:r>
                    <w:rPr>
                      <w:rFonts w:asciiTheme="majorHAnsi" w:hAnsiTheme="majorHAnsi"/>
                      <w:color w:val="000000"/>
                      <w:lang w:eastAsia="tr-TR"/>
                    </w:rPr>
                    <w:t>0</w:t>
                  </w:r>
                </w:p>
              </w:tc>
              <w:tc>
                <w:tcPr>
                  <w:tcW w:w="1420" w:type="dxa"/>
                  <w:noWrap/>
                  <w:hideMark/>
                </w:tcPr>
                <w:p w14:paraId="443CB6A6" w14:textId="77777777" w:rsidR="0079079B" w:rsidRPr="00A820C0" w:rsidRDefault="005A2217" w:rsidP="00996884">
                  <w:pPr>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lang w:eastAsia="tr-TR"/>
                    </w:rPr>
                  </w:pPr>
                  <w:r>
                    <w:rPr>
                      <w:rFonts w:asciiTheme="majorHAnsi" w:hAnsiTheme="majorHAnsi"/>
                      <w:color w:val="000000"/>
                      <w:lang w:eastAsia="tr-TR"/>
                    </w:rPr>
                    <w:t>0</w:t>
                  </w:r>
                </w:p>
              </w:tc>
            </w:tr>
            <w:tr w:rsidR="0079079B" w:rsidRPr="00A820C0" w14:paraId="1737D004" w14:textId="77777777" w:rsidTr="005A221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420" w:type="dxa"/>
                  <w:noWrap/>
                  <w:hideMark/>
                </w:tcPr>
                <w:p w14:paraId="3FC54820" w14:textId="77777777" w:rsidR="0079079B" w:rsidRPr="00A820C0" w:rsidRDefault="0079079B" w:rsidP="00996884">
                  <w:pPr>
                    <w:contextualSpacing/>
                    <w:jc w:val="center"/>
                    <w:rPr>
                      <w:rFonts w:asciiTheme="majorHAnsi" w:hAnsiTheme="majorHAnsi"/>
                      <w:color w:val="000000"/>
                      <w:lang w:eastAsia="tr-TR"/>
                    </w:rPr>
                  </w:pPr>
                  <w:r w:rsidRPr="00A820C0">
                    <w:rPr>
                      <w:rFonts w:asciiTheme="majorHAnsi" w:hAnsiTheme="majorHAnsi"/>
                      <w:color w:val="000000"/>
                      <w:lang w:eastAsia="tr-TR"/>
                    </w:rPr>
                    <w:t>7</w:t>
                  </w:r>
                </w:p>
              </w:tc>
              <w:tc>
                <w:tcPr>
                  <w:tcW w:w="1420" w:type="dxa"/>
                  <w:noWrap/>
                  <w:hideMark/>
                </w:tcPr>
                <w:p w14:paraId="0E6CC500" w14:textId="77777777" w:rsidR="0079079B" w:rsidRPr="00A820C0" w:rsidRDefault="005A2217" w:rsidP="00996884">
                  <w:pPr>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lang w:eastAsia="tr-TR"/>
                    </w:rPr>
                  </w:pPr>
                  <w:r>
                    <w:rPr>
                      <w:rFonts w:asciiTheme="majorHAnsi" w:hAnsiTheme="majorHAnsi"/>
                      <w:color w:val="000000"/>
                      <w:lang w:eastAsia="tr-TR"/>
                    </w:rPr>
                    <w:t>1</w:t>
                  </w:r>
                </w:p>
              </w:tc>
              <w:tc>
                <w:tcPr>
                  <w:tcW w:w="1420" w:type="dxa"/>
                  <w:noWrap/>
                  <w:hideMark/>
                </w:tcPr>
                <w:p w14:paraId="7DCE4E83" w14:textId="77777777" w:rsidR="0079079B" w:rsidRPr="00A820C0" w:rsidRDefault="00E45853" w:rsidP="00996884">
                  <w:pPr>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lang w:eastAsia="tr-TR"/>
                    </w:rPr>
                  </w:pPr>
                  <w:r>
                    <w:rPr>
                      <w:rFonts w:asciiTheme="majorHAnsi" w:hAnsiTheme="majorHAnsi"/>
                      <w:color w:val="000000"/>
                      <w:lang w:eastAsia="tr-TR"/>
                    </w:rPr>
                    <w:t>0</w:t>
                  </w:r>
                </w:p>
              </w:tc>
              <w:tc>
                <w:tcPr>
                  <w:tcW w:w="1420" w:type="dxa"/>
                  <w:noWrap/>
                  <w:hideMark/>
                </w:tcPr>
                <w:p w14:paraId="6EA6FCA9" w14:textId="77777777" w:rsidR="0079079B" w:rsidRPr="00A820C0" w:rsidRDefault="00E45853" w:rsidP="00996884">
                  <w:pPr>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lang w:eastAsia="tr-TR"/>
                    </w:rPr>
                  </w:pPr>
                  <w:r>
                    <w:rPr>
                      <w:rFonts w:asciiTheme="majorHAnsi" w:hAnsiTheme="majorHAnsi"/>
                      <w:color w:val="000000"/>
                      <w:lang w:eastAsia="tr-TR"/>
                    </w:rPr>
                    <w:t>0</w:t>
                  </w:r>
                </w:p>
              </w:tc>
            </w:tr>
            <w:tr w:rsidR="0079079B" w:rsidRPr="00A820C0" w14:paraId="6AD2CC7A" w14:textId="77777777" w:rsidTr="005A2217">
              <w:trPr>
                <w:trHeight w:val="288"/>
                <w:jc w:val="center"/>
              </w:trPr>
              <w:tc>
                <w:tcPr>
                  <w:cnfStyle w:val="001000000000" w:firstRow="0" w:lastRow="0" w:firstColumn="1" w:lastColumn="0" w:oddVBand="0" w:evenVBand="0" w:oddHBand="0" w:evenHBand="0" w:firstRowFirstColumn="0" w:firstRowLastColumn="0" w:lastRowFirstColumn="0" w:lastRowLastColumn="0"/>
                  <w:tcW w:w="1420" w:type="dxa"/>
                  <w:noWrap/>
                  <w:hideMark/>
                </w:tcPr>
                <w:p w14:paraId="5333DD3A" w14:textId="77777777" w:rsidR="0079079B" w:rsidRPr="00A820C0" w:rsidRDefault="0079079B" w:rsidP="00996884">
                  <w:pPr>
                    <w:contextualSpacing/>
                    <w:jc w:val="center"/>
                    <w:rPr>
                      <w:rFonts w:asciiTheme="majorHAnsi" w:hAnsiTheme="majorHAnsi"/>
                      <w:color w:val="000000"/>
                      <w:lang w:eastAsia="tr-TR"/>
                    </w:rPr>
                  </w:pPr>
                  <w:r w:rsidRPr="00A820C0">
                    <w:rPr>
                      <w:rFonts w:asciiTheme="majorHAnsi" w:hAnsiTheme="majorHAnsi"/>
                      <w:color w:val="000000"/>
                      <w:lang w:eastAsia="tr-TR"/>
                    </w:rPr>
                    <w:t>8</w:t>
                  </w:r>
                </w:p>
              </w:tc>
              <w:tc>
                <w:tcPr>
                  <w:tcW w:w="1420" w:type="dxa"/>
                  <w:noWrap/>
                  <w:hideMark/>
                </w:tcPr>
                <w:p w14:paraId="07BAE79F" w14:textId="77777777" w:rsidR="0079079B" w:rsidRPr="00A820C0" w:rsidRDefault="00E45853" w:rsidP="00996884">
                  <w:pPr>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lang w:eastAsia="tr-TR"/>
                    </w:rPr>
                  </w:pPr>
                  <w:r>
                    <w:rPr>
                      <w:rFonts w:asciiTheme="majorHAnsi" w:hAnsiTheme="majorHAnsi"/>
                      <w:color w:val="000000"/>
                      <w:lang w:eastAsia="tr-TR"/>
                    </w:rPr>
                    <w:t>1</w:t>
                  </w:r>
                </w:p>
              </w:tc>
              <w:tc>
                <w:tcPr>
                  <w:tcW w:w="1420" w:type="dxa"/>
                  <w:noWrap/>
                  <w:hideMark/>
                </w:tcPr>
                <w:p w14:paraId="2854614E" w14:textId="77777777" w:rsidR="0079079B" w:rsidRPr="00A820C0" w:rsidRDefault="00E45853" w:rsidP="00996884">
                  <w:pPr>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lang w:eastAsia="tr-TR"/>
                    </w:rPr>
                  </w:pPr>
                  <w:r>
                    <w:rPr>
                      <w:rFonts w:asciiTheme="majorHAnsi" w:hAnsiTheme="majorHAnsi"/>
                      <w:color w:val="000000"/>
                      <w:lang w:eastAsia="tr-TR"/>
                    </w:rPr>
                    <w:t>0</w:t>
                  </w:r>
                </w:p>
              </w:tc>
              <w:tc>
                <w:tcPr>
                  <w:tcW w:w="1420" w:type="dxa"/>
                  <w:noWrap/>
                  <w:hideMark/>
                </w:tcPr>
                <w:p w14:paraId="4825BD0F" w14:textId="77777777" w:rsidR="0079079B" w:rsidRPr="00A820C0" w:rsidRDefault="00E45853" w:rsidP="00996884">
                  <w:pPr>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lang w:eastAsia="tr-TR"/>
                    </w:rPr>
                  </w:pPr>
                  <w:r>
                    <w:rPr>
                      <w:rFonts w:asciiTheme="majorHAnsi" w:hAnsiTheme="majorHAnsi"/>
                      <w:color w:val="000000"/>
                      <w:lang w:eastAsia="tr-TR"/>
                    </w:rPr>
                    <w:t>0</w:t>
                  </w:r>
                </w:p>
              </w:tc>
            </w:tr>
            <w:tr w:rsidR="0079079B" w:rsidRPr="00A820C0" w14:paraId="5E605744" w14:textId="77777777" w:rsidTr="005A221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420" w:type="dxa"/>
                  <w:noWrap/>
                  <w:hideMark/>
                </w:tcPr>
                <w:p w14:paraId="33FB50F8" w14:textId="77777777" w:rsidR="0079079B" w:rsidRPr="00A820C0" w:rsidRDefault="0079079B" w:rsidP="00996884">
                  <w:pPr>
                    <w:contextualSpacing/>
                    <w:jc w:val="center"/>
                    <w:rPr>
                      <w:rFonts w:asciiTheme="majorHAnsi" w:hAnsiTheme="majorHAnsi"/>
                      <w:color w:val="000000"/>
                      <w:lang w:eastAsia="tr-TR"/>
                    </w:rPr>
                  </w:pPr>
                  <w:r w:rsidRPr="00A820C0">
                    <w:rPr>
                      <w:rFonts w:asciiTheme="majorHAnsi" w:hAnsiTheme="majorHAnsi"/>
                      <w:color w:val="000000"/>
                      <w:lang w:eastAsia="tr-TR"/>
                    </w:rPr>
                    <w:t>Toplam</w:t>
                  </w:r>
                </w:p>
              </w:tc>
              <w:tc>
                <w:tcPr>
                  <w:tcW w:w="1420" w:type="dxa"/>
                  <w:noWrap/>
                  <w:hideMark/>
                </w:tcPr>
                <w:p w14:paraId="4B5DFC41" w14:textId="77777777" w:rsidR="0079079B" w:rsidRPr="00A820C0" w:rsidRDefault="00E45853" w:rsidP="00996884">
                  <w:pPr>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lang w:eastAsia="tr-TR"/>
                    </w:rPr>
                  </w:pPr>
                  <w:r>
                    <w:rPr>
                      <w:rFonts w:asciiTheme="majorHAnsi" w:hAnsiTheme="majorHAnsi"/>
                      <w:color w:val="000000"/>
                      <w:lang w:eastAsia="tr-TR"/>
                    </w:rPr>
                    <w:t>4</w:t>
                  </w:r>
                </w:p>
              </w:tc>
              <w:tc>
                <w:tcPr>
                  <w:tcW w:w="1420" w:type="dxa"/>
                  <w:noWrap/>
                  <w:hideMark/>
                </w:tcPr>
                <w:p w14:paraId="6FA3325C" w14:textId="77777777" w:rsidR="0079079B" w:rsidRPr="00A820C0" w:rsidRDefault="00E45853" w:rsidP="00996884">
                  <w:pPr>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lang w:eastAsia="tr-TR"/>
                    </w:rPr>
                  </w:pPr>
                  <w:r>
                    <w:rPr>
                      <w:rFonts w:asciiTheme="majorHAnsi" w:hAnsiTheme="majorHAnsi"/>
                      <w:color w:val="000000"/>
                      <w:lang w:eastAsia="tr-TR"/>
                    </w:rPr>
                    <w:t>0</w:t>
                  </w:r>
                </w:p>
              </w:tc>
              <w:tc>
                <w:tcPr>
                  <w:tcW w:w="1420" w:type="dxa"/>
                  <w:noWrap/>
                  <w:hideMark/>
                </w:tcPr>
                <w:p w14:paraId="62CFF113" w14:textId="77777777" w:rsidR="0079079B" w:rsidRPr="00A820C0" w:rsidRDefault="00E45853" w:rsidP="00996884">
                  <w:pPr>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lang w:eastAsia="tr-TR"/>
                    </w:rPr>
                  </w:pPr>
                  <w:r>
                    <w:rPr>
                      <w:rFonts w:asciiTheme="majorHAnsi" w:hAnsiTheme="majorHAnsi"/>
                      <w:color w:val="000000"/>
                      <w:lang w:eastAsia="tr-TR"/>
                    </w:rPr>
                    <w:t>0</w:t>
                  </w:r>
                </w:p>
              </w:tc>
            </w:tr>
            <w:bookmarkEnd w:id="59"/>
          </w:tbl>
          <w:p w14:paraId="3100C517" w14:textId="77777777" w:rsidR="0079079B" w:rsidRPr="00B9123D" w:rsidRDefault="0079079B" w:rsidP="00996884">
            <w:pPr>
              <w:pStyle w:val="TableParagraph"/>
              <w:ind w:left="105" w:right="85"/>
              <w:rPr>
                <w:rFonts w:asciiTheme="majorHAnsi" w:hAnsiTheme="majorHAnsi" w:cstheme="minorHAnsi"/>
                <w:szCs w:val="24"/>
              </w:rPr>
            </w:pPr>
          </w:p>
        </w:tc>
      </w:tr>
      <w:tr w:rsidR="0079079B" w:rsidRPr="00B9123D" w14:paraId="0D849AEF" w14:textId="77777777" w:rsidTr="007D7147">
        <w:trPr>
          <w:trHeight w:val="2372"/>
          <w:jc w:val="center"/>
        </w:trPr>
        <w:tc>
          <w:tcPr>
            <w:tcW w:w="3170" w:type="dxa"/>
            <w:vAlign w:val="center"/>
          </w:tcPr>
          <w:p w14:paraId="5D0F49FA" w14:textId="77777777" w:rsidR="0079079B" w:rsidRPr="00B9123D" w:rsidRDefault="0079079B" w:rsidP="00996884">
            <w:pPr>
              <w:pStyle w:val="TableParagraph"/>
              <w:ind w:left="107"/>
              <w:rPr>
                <w:rFonts w:asciiTheme="majorHAnsi" w:hAnsiTheme="majorHAnsi" w:cstheme="minorHAnsi"/>
                <w:szCs w:val="24"/>
              </w:rPr>
            </w:pPr>
            <w:r w:rsidRPr="00B9123D">
              <w:rPr>
                <w:rFonts w:asciiTheme="majorHAnsi" w:hAnsiTheme="majorHAnsi" w:cstheme="minorHAnsi"/>
                <w:szCs w:val="24"/>
              </w:rPr>
              <w:t>Akademik başarı verileri</w:t>
            </w:r>
          </w:p>
        </w:tc>
        <w:tc>
          <w:tcPr>
            <w:tcW w:w="7130" w:type="dxa"/>
            <w:vAlign w:val="center"/>
          </w:tcPr>
          <w:p w14:paraId="2E95F4AE" w14:textId="77777777" w:rsidR="0079079B" w:rsidRPr="00B9123D" w:rsidRDefault="0079079B" w:rsidP="00996884">
            <w:pPr>
              <w:pStyle w:val="TableParagraph"/>
              <w:spacing w:after="120"/>
              <w:ind w:left="119"/>
              <w:rPr>
                <w:b/>
                <w:szCs w:val="24"/>
              </w:rPr>
            </w:pPr>
            <w:r w:rsidRPr="00B9123D">
              <w:rPr>
                <w:b/>
                <w:szCs w:val="24"/>
              </w:rPr>
              <w:t>2023-2024</w:t>
            </w:r>
            <w:r w:rsidRPr="00B9123D">
              <w:rPr>
                <w:b/>
                <w:spacing w:val="-4"/>
                <w:szCs w:val="24"/>
              </w:rPr>
              <w:t xml:space="preserve"> </w:t>
            </w:r>
            <w:r w:rsidRPr="00B9123D">
              <w:rPr>
                <w:b/>
                <w:szCs w:val="24"/>
              </w:rPr>
              <w:t>Yılı</w:t>
            </w:r>
            <w:r w:rsidRPr="00B9123D">
              <w:rPr>
                <w:b/>
                <w:spacing w:val="-3"/>
                <w:szCs w:val="24"/>
              </w:rPr>
              <w:t xml:space="preserve"> </w:t>
            </w:r>
            <w:r w:rsidRPr="00B9123D">
              <w:rPr>
                <w:b/>
                <w:szCs w:val="24"/>
              </w:rPr>
              <w:t>1.Dönem</w:t>
            </w:r>
            <w:r w:rsidRPr="00B9123D">
              <w:rPr>
                <w:b/>
                <w:spacing w:val="-5"/>
                <w:szCs w:val="24"/>
              </w:rPr>
              <w:t xml:space="preserve"> </w:t>
            </w:r>
            <w:r w:rsidRPr="00B9123D">
              <w:rPr>
                <w:b/>
                <w:szCs w:val="24"/>
              </w:rPr>
              <w:t>Akademik</w:t>
            </w:r>
            <w:r w:rsidRPr="00B9123D">
              <w:rPr>
                <w:b/>
                <w:spacing w:val="-6"/>
                <w:szCs w:val="24"/>
              </w:rPr>
              <w:t xml:space="preserve"> </w:t>
            </w:r>
            <w:r w:rsidRPr="00B9123D">
              <w:rPr>
                <w:b/>
                <w:szCs w:val="24"/>
              </w:rPr>
              <w:t>Başarı</w:t>
            </w:r>
            <w:r w:rsidRPr="00B9123D">
              <w:rPr>
                <w:b/>
                <w:spacing w:val="-3"/>
                <w:szCs w:val="24"/>
              </w:rPr>
              <w:t xml:space="preserve"> </w:t>
            </w:r>
            <w:r w:rsidRPr="00B9123D">
              <w:rPr>
                <w:b/>
                <w:szCs w:val="24"/>
              </w:rPr>
              <w:t>Verileri</w:t>
            </w:r>
          </w:p>
          <w:tbl>
            <w:tblPr>
              <w:tblStyle w:val="KlavuzuTablo4-Vurgu51"/>
              <w:tblW w:w="4000" w:type="pct"/>
              <w:jc w:val="center"/>
              <w:tblLayout w:type="fixed"/>
              <w:tblLook w:val="04A0" w:firstRow="1" w:lastRow="0" w:firstColumn="1" w:lastColumn="0" w:noHBand="0" w:noVBand="1"/>
            </w:tblPr>
            <w:tblGrid>
              <w:gridCol w:w="1420"/>
              <w:gridCol w:w="1420"/>
              <w:gridCol w:w="1420"/>
              <w:gridCol w:w="1420"/>
            </w:tblGrid>
            <w:tr w:rsidR="0079079B" w:rsidRPr="00B9123D" w14:paraId="3E3911BB" w14:textId="77777777" w:rsidTr="00996884">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405" w:type="dxa"/>
                  <w:noWrap/>
                  <w:hideMark/>
                </w:tcPr>
                <w:p w14:paraId="49D89086" w14:textId="77777777" w:rsidR="0079079B" w:rsidRPr="00A820C0" w:rsidRDefault="0079079B" w:rsidP="00996884">
                  <w:pPr>
                    <w:contextualSpacing/>
                    <w:jc w:val="center"/>
                    <w:rPr>
                      <w:rFonts w:asciiTheme="majorHAnsi" w:hAnsiTheme="majorHAnsi"/>
                      <w:color w:val="000000"/>
                      <w:lang w:eastAsia="tr-TR"/>
                    </w:rPr>
                  </w:pPr>
                  <w:r w:rsidRPr="00A820C0">
                    <w:rPr>
                      <w:rFonts w:asciiTheme="majorHAnsi" w:hAnsiTheme="majorHAnsi"/>
                      <w:color w:val="000000"/>
                      <w:lang w:eastAsia="tr-TR"/>
                    </w:rPr>
                    <w:t>Sınıf/Şube</w:t>
                  </w:r>
                </w:p>
              </w:tc>
              <w:tc>
                <w:tcPr>
                  <w:tcW w:w="1404" w:type="dxa"/>
                  <w:noWrap/>
                  <w:hideMark/>
                </w:tcPr>
                <w:p w14:paraId="142D524E" w14:textId="77777777" w:rsidR="0079079B" w:rsidRPr="00A820C0" w:rsidRDefault="0079079B" w:rsidP="00996884">
                  <w:pPr>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lang w:eastAsia="tr-TR"/>
                    </w:rPr>
                  </w:pPr>
                  <w:r w:rsidRPr="00B9123D">
                    <w:rPr>
                      <w:rFonts w:asciiTheme="majorHAnsi" w:hAnsiTheme="majorHAnsi"/>
                      <w:color w:val="000000"/>
                      <w:lang w:eastAsia="tr-TR"/>
                    </w:rPr>
                    <w:t>Takdir</w:t>
                  </w:r>
                </w:p>
              </w:tc>
              <w:tc>
                <w:tcPr>
                  <w:tcW w:w="1404" w:type="dxa"/>
                  <w:noWrap/>
                  <w:hideMark/>
                </w:tcPr>
                <w:p w14:paraId="29BB23D9" w14:textId="77777777" w:rsidR="0079079B" w:rsidRPr="00A820C0" w:rsidRDefault="0079079B" w:rsidP="00996884">
                  <w:pPr>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lang w:eastAsia="tr-TR"/>
                    </w:rPr>
                  </w:pPr>
                  <w:r w:rsidRPr="00B9123D">
                    <w:rPr>
                      <w:rFonts w:asciiTheme="majorHAnsi" w:hAnsiTheme="majorHAnsi"/>
                      <w:color w:val="000000"/>
                      <w:lang w:eastAsia="tr-TR"/>
                    </w:rPr>
                    <w:t>Teşekkür</w:t>
                  </w:r>
                </w:p>
              </w:tc>
              <w:tc>
                <w:tcPr>
                  <w:tcW w:w="1404" w:type="dxa"/>
                  <w:noWrap/>
                  <w:hideMark/>
                </w:tcPr>
                <w:p w14:paraId="0B5B0770" w14:textId="77777777" w:rsidR="0079079B" w:rsidRPr="00A820C0" w:rsidRDefault="0079079B" w:rsidP="00996884">
                  <w:pPr>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lang w:eastAsia="tr-TR"/>
                    </w:rPr>
                  </w:pPr>
                  <w:r w:rsidRPr="00A820C0">
                    <w:rPr>
                      <w:rFonts w:asciiTheme="majorHAnsi" w:hAnsiTheme="majorHAnsi"/>
                      <w:color w:val="000000"/>
                      <w:lang w:eastAsia="tr-TR"/>
                    </w:rPr>
                    <w:t>Toplam</w:t>
                  </w:r>
                </w:p>
              </w:tc>
            </w:tr>
            <w:tr w:rsidR="0079079B" w:rsidRPr="00B9123D" w14:paraId="424948B2" w14:textId="77777777" w:rsidTr="0099688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405" w:type="dxa"/>
                  <w:noWrap/>
                  <w:hideMark/>
                </w:tcPr>
                <w:p w14:paraId="2E69F5B2" w14:textId="77777777" w:rsidR="0079079B" w:rsidRPr="00A820C0" w:rsidRDefault="0079079B" w:rsidP="00996884">
                  <w:pPr>
                    <w:contextualSpacing/>
                    <w:jc w:val="center"/>
                    <w:rPr>
                      <w:rFonts w:asciiTheme="majorHAnsi" w:hAnsiTheme="majorHAnsi"/>
                      <w:color w:val="000000"/>
                      <w:lang w:eastAsia="tr-TR"/>
                    </w:rPr>
                  </w:pPr>
                  <w:r w:rsidRPr="00A820C0">
                    <w:rPr>
                      <w:rFonts w:asciiTheme="majorHAnsi" w:hAnsiTheme="majorHAnsi"/>
                      <w:color w:val="000000"/>
                      <w:lang w:eastAsia="tr-TR"/>
                    </w:rPr>
                    <w:t>5</w:t>
                  </w:r>
                </w:p>
              </w:tc>
              <w:tc>
                <w:tcPr>
                  <w:tcW w:w="1404" w:type="dxa"/>
                  <w:noWrap/>
                </w:tcPr>
                <w:p w14:paraId="3203816F" w14:textId="77777777" w:rsidR="0079079B" w:rsidRPr="00A820C0" w:rsidRDefault="008B0CF1" w:rsidP="00996884">
                  <w:pPr>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lang w:eastAsia="tr-TR"/>
                    </w:rPr>
                  </w:pPr>
                  <w:r>
                    <w:rPr>
                      <w:rFonts w:asciiTheme="majorHAnsi" w:hAnsiTheme="majorHAnsi"/>
                      <w:color w:val="000000"/>
                      <w:lang w:eastAsia="tr-TR"/>
                    </w:rPr>
                    <w:t>1</w:t>
                  </w:r>
                </w:p>
              </w:tc>
              <w:tc>
                <w:tcPr>
                  <w:tcW w:w="1404" w:type="dxa"/>
                  <w:noWrap/>
                </w:tcPr>
                <w:p w14:paraId="4B895C03" w14:textId="77777777" w:rsidR="0079079B" w:rsidRPr="00A820C0" w:rsidRDefault="008B0CF1" w:rsidP="00996884">
                  <w:pPr>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lang w:eastAsia="tr-TR"/>
                    </w:rPr>
                  </w:pPr>
                  <w:r>
                    <w:rPr>
                      <w:rFonts w:asciiTheme="majorHAnsi" w:hAnsiTheme="majorHAnsi"/>
                      <w:color w:val="000000"/>
                      <w:lang w:eastAsia="tr-TR"/>
                    </w:rPr>
                    <w:t>0</w:t>
                  </w:r>
                </w:p>
              </w:tc>
              <w:tc>
                <w:tcPr>
                  <w:tcW w:w="1404" w:type="dxa"/>
                  <w:noWrap/>
                </w:tcPr>
                <w:p w14:paraId="6F9BAD03" w14:textId="77777777" w:rsidR="0079079B" w:rsidRPr="00A820C0" w:rsidRDefault="008B0CF1" w:rsidP="00996884">
                  <w:pPr>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lang w:eastAsia="tr-TR"/>
                    </w:rPr>
                  </w:pPr>
                  <w:r>
                    <w:rPr>
                      <w:rFonts w:asciiTheme="majorHAnsi" w:hAnsiTheme="majorHAnsi"/>
                      <w:color w:val="000000"/>
                      <w:lang w:eastAsia="tr-TR"/>
                    </w:rPr>
                    <w:t>1</w:t>
                  </w:r>
                </w:p>
              </w:tc>
            </w:tr>
            <w:tr w:rsidR="0079079B" w:rsidRPr="00B9123D" w14:paraId="68ACF64C" w14:textId="77777777" w:rsidTr="00996884">
              <w:trPr>
                <w:trHeight w:val="288"/>
                <w:jc w:val="center"/>
              </w:trPr>
              <w:tc>
                <w:tcPr>
                  <w:cnfStyle w:val="001000000000" w:firstRow="0" w:lastRow="0" w:firstColumn="1" w:lastColumn="0" w:oddVBand="0" w:evenVBand="0" w:oddHBand="0" w:evenHBand="0" w:firstRowFirstColumn="0" w:firstRowLastColumn="0" w:lastRowFirstColumn="0" w:lastRowLastColumn="0"/>
                  <w:tcW w:w="1405" w:type="dxa"/>
                  <w:noWrap/>
                  <w:hideMark/>
                </w:tcPr>
                <w:p w14:paraId="1076B134" w14:textId="77777777" w:rsidR="0079079B" w:rsidRPr="00A820C0" w:rsidRDefault="0079079B" w:rsidP="00996884">
                  <w:pPr>
                    <w:contextualSpacing/>
                    <w:jc w:val="center"/>
                    <w:rPr>
                      <w:rFonts w:asciiTheme="majorHAnsi" w:hAnsiTheme="majorHAnsi"/>
                      <w:color w:val="000000"/>
                      <w:lang w:eastAsia="tr-TR"/>
                    </w:rPr>
                  </w:pPr>
                  <w:r w:rsidRPr="00A820C0">
                    <w:rPr>
                      <w:rFonts w:asciiTheme="majorHAnsi" w:hAnsiTheme="majorHAnsi"/>
                      <w:color w:val="000000"/>
                      <w:lang w:eastAsia="tr-TR"/>
                    </w:rPr>
                    <w:t>6</w:t>
                  </w:r>
                </w:p>
              </w:tc>
              <w:tc>
                <w:tcPr>
                  <w:tcW w:w="1404" w:type="dxa"/>
                  <w:noWrap/>
                </w:tcPr>
                <w:p w14:paraId="3478D7E1" w14:textId="77777777" w:rsidR="0079079B" w:rsidRPr="00A820C0" w:rsidRDefault="008B0CF1" w:rsidP="00996884">
                  <w:pPr>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lang w:eastAsia="tr-TR"/>
                    </w:rPr>
                  </w:pPr>
                  <w:r>
                    <w:rPr>
                      <w:rFonts w:asciiTheme="majorHAnsi" w:hAnsiTheme="majorHAnsi"/>
                      <w:color w:val="000000"/>
                      <w:lang w:eastAsia="tr-TR"/>
                    </w:rPr>
                    <w:t>0</w:t>
                  </w:r>
                </w:p>
              </w:tc>
              <w:tc>
                <w:tcPr>
                  <w:tcW w:w="1404" w:type="dxa"/>
                  <w:noWrap/>
                </w:tcPr>
                <w:p w14:paraId="1AFEB13A" w14:textId="77777777" w:rsidR="0079079B" w:rsidRPr="00A820C0" w:rsidRDefault="008B0CF1" w:rsidP="00996884">
                  <w:pPr>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lang w:eastAsia="tr-TR"/>
                    </w:rPr>
                  </w:pPr>
                  <w:r>
                    <w:rPr>
                      <w:rFonts w:asciiTheme="majorHAnsi" w:hAnsiTheme="majorHAnsi"/>
                      <w:color w:val="000000"/>
                      <w:lang w:eastAsia="tr-TR"/>
                    </w:rPr>
                    <w:t>0</w:t>
                  </w:r>
                </w:p>
              </w:tc>
              <w:tc>
                <w:tcPr>
                  <w:tcW w:w="1404" w:type="dxa"/>
                  <w:noWrap/>
                </w:tcPr>
                <w:p w14:paraId="37E1B36C" w14:textId="77777777" w:rsidR="0079079B" w:rsidRPr="00A820C0" w:rsidRDefault="008B0CF1" w:rsidP="00996884">
                  <w:pPr>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lang w:eastAsia="tr-TR"/>
                    </w:rPr>
                  </w:pPr>
                  <w:r>
                    <w:rPr>
                      <w:rFonts w:asciiTheme="majorHAnsi" w:hAnsiTheme="majorHAnsi"/>
                      <w:color w:val="000000"/>
                      <w:lang w:eastAsia="tr-TR"/>
                    </w:rPr>
                    <w:t>0</w:t>
                  </w:r>
                </w:p>
              </w:tc>
            </w:tr>
            <w:tr w:rsidR="0079079B" w:rsidRPr="00B9123D" w14:paraId="53E1E2C7" w14:textId="77777777" w:rsidTr="0099688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405" w:type="dxa"/>
                  <w:noWrap/>
                  <w:hideMark/>
                </w:tcPr>
                <w:p w14:paraId="4E71A710" w14:textId="77777777" w:rsidR="0079079B" w:rsidRPr="00A820C0" w:rsidRDefault="0079079B" w:rsidP="00996884">
                  <w:pPr>
                    <w:contextualSpacing/>
                    <w:jc w:val="center"/>
                    <w:rPr>
                      <w:rFonts w:asciiTheme="majorHAnsi" w:hAnsiTheme="majorHAnsi"/>
                      <w:color w:val="000000"/>
                      <w:lang w:eastAsia="tr-TR"/>
                    </w:rPr>
                  </w:pPr>
                  <w:r w:rsidRPr="00A820C0">
                    <w:rPr>
                      <w:rFonts w:asciiTheme="majorHAnsi" w:hAnsiTheme="majorHAnsi"/>
                      <w:color w:val="000000"/>
                      <w:lang w:eastAsia="tr-TR"/>
                    </w:rPr>
                    <w:t>7</w:t>
                  </w:r>
                </w:p>
              </w:tc>
              <w:tc>
                <w:tcPr>
                  <w:tcW w:w="1404" w:type="dxa"/>
                  <w:noWrap/>
                </w:tcPr>
                <w:p w14:paraId="7922E867" w14:textId="77777777" w:rsidR="0079079B" w:rsidRPr="00A820C0" w:rsidRDefault="008B0CF1" w:rsidP="00996884">
                  <w:pPr>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lang w:eastAsia="tr-TR"/>
                    </w:rPr>
                  </w:pPr>
                  <w:r>
                    <w:rPr>
                      <w:rFonts w:asciiTheme="majorHAnsi" w:hAnsiTheme="majorHAnsi"/>
                      <w:color w:val="000000"/>
                      <w:lang w:eastAsia="tr-TR"/>
                    </w:rPr>
                    <w:t>1</w:t>
                  </w:r>
                </w:p>
              </w:tc>
              <w:tc>
                <w:tcPr>
                  <w:tcW w:w="1404" w:type="dxa"/>
                  <w:noWrap/>
                </w:tcPr>
                <w:p w14:paraId="4B3A9E38" w14:textId="77777777" w:rsidR="0079079B" w:rsidRPr="00A820C0" w:rsidRDefault="008B0CF1" w:rsidP="00996884">
                  <w:pPr>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lang w:eastAsia="tr-TR"/>
                    </w:rPr>
                  </w:pPr>
                  <w:r>
                    <w:rPr>
                      <w:rFonts w:asciiTheme="majorHAnsi" w:hAnsiTheme="majorHAnsi"/>
                      <w:color w:val="000000"/>
                      <w:lang w:eastAsia="tr-TR"/>
                    </w:rPr>
                    <w:t>0</w:t>
                  </w:r>
                </w:p>
              </w:tc>
              <w:tc>
                <w:tcPr>
                  <w:tcW w:w="1404" w:type="dxa"/>
                  <w:noWrap/>
                </w:tcPr>
                <w:p w14:paraId="22D4AC47" w14:textId="77777777" w:rsidR="0079079B" w:rsidRPr="00A820C0" w:rsidRDefault="008B0CF1" w:rsidP="00996884">
                  <w:pPr>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lang w:eastAsia="tr-TR"/>
                    </w:rPr>
                  </w:pPr>
                  <w:r>
                    <w:rPr>
                      <w:rFonts w:asciiTheme="majorHAnsi" w:hAnsiTheme="majorHAnsi"/>
                      <w:color w:val="000000"/>
                      <w:lang w:eastAsia="tr-TR"/>
                    </w:rPr>
                    <w:t>1</w:t>
                  </w:r>
                </w:p>
              </w:tc>
            </w:tr>
            <w:tr w:rsidR="0079079B" w:rsidRPr="00B9123D" w14:paraId="052951AC" w14:textId="77777777" w:rsidTr="00996884">
              <w:trPr>
                <w:trHeight w:val="288"/>
                <w:jc w:val="center"/>
              </w:trPr>
              <w:tc>
                <w:tcPr>
                  <w:cnfStyle w:val="001000000000" w:firstRow="0" w:lastRow="0" w:firstColumn="1" w:lastColumn="0" w:oddVBand="0" w:evenVBand="0" w:oddHBand="0" w:evenHBand="0" w:firstRowFirstColumn="0" w:firstRowLastColumn="0" w:lastRowFirstColumn="0" w:lastRowLastColumn="0"/>
                  <w:tcW w:w="1405" w:type="dxa"/>
                  <w:noWrap/>
                  <w:hideMark/>
                </w:tcPr>
                <w:p w14:paraId="1BC5D4F8" w14:textId="77777777" w:rsidR="0079079B" w:rsidRPr="00A820C0" w:rsidRDefault="0079079B" w:rsidP="00996884">
                  <w:pPr>
                    <w:contextualSpacing/>
                    <w:jc w:val="center"/>
                    <w:rPr>
                      <w:rFonts w:asciiTheme="majorHAnsi" w:hAnsiTheme="majorHAnsi"/>
                      <w:color w:val="000000"/>
                      <w:lang w:eastAsia="tr-TR"/>
                    </w:rPr>
                  </w:pPr>
                  <w:r w:rsidRPr="00A820C0">
                    <w:rPr>
                      <w:rFonts w:asciiTheme="majorHAnsi" w:hAnsiTheme="majorHAnsi"/>
                      <w:color w:val="000000"/>
                      <w:lang w:eastAsia="tr-TR"/>
                    </w:rPr>
                    <w:t>8</w:t>
                  </w:r>
                </w:p>
              </w:tc>
              <w:tc>
                <w:tcPr>
                  <w:tcW w:w="1404" w:type="dxa"/>
                  <w:noWrap/>
                </w:tcPr>
                <w:p w14:paraId="0F87FE6C" w14:textId="77777777" w:rsidR="0079079B" w:rsidRPr="00A820C0" w:rsidRDefault="008B0CF1" w:rsidP="00996884">
                  <w:pPr>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lang w:eastAsia="tr-TR"/>
                    </w:rPr>
                  </w:pPr>
                  <w:r>
                    <w:rPr>
                      <w:rFonts w:asciiTheme="majorHAnsi" w:hAnsiTheme="majorHAnsi"/>
                      <w:color w:val="000000"/>
                      <w:lang w:eastAsia="tr-TR"/>
                    </w:rPr>
                    <w:t>1</w:t>
                  </w:r>
                </w:p>
              </w:tc>
              <w:tc>
                <w:tcPr>
                  <w:tcW w:w="1404" w:type="dxa"/>
                  <w:noWrap/>
                </w:tcPr>
                <w:p w14:paraId="6F381DEB" w14:textId="77777777" w:rsidR="0079079B" w:rsidRPr="00A820C0" w:rsidRDefault="008B0CF1" w:rsidP="00996884">
                  <w:pPr>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lang w:eastAsia="tr-TR"/>
                    </w:rPr>
                  </w:pPr>
                  <w:r>
                    <w:rPr>
                      <w:rFonts w:asciiTheme="majorHAnsi" w:hAnsiTheme="majorHAnsi"/>
                      <w:color w:val="000000"/>
                      <w:lang w:eastAsia="tr-TR"/>
                    </w:rPr>
                    <w:t>0</w:t>
                  </w:r>
                </w:p>
              </w:tc>
              <w:tc>
                <w:tcPr>
                  <w:tcW w:w="1404" w:type="dxa"/>
                  <w:noWrap/>
                </w:tcPr>
                <w:p w14:paraId="56E0B269" w14:textId="77777777" w:rsidR="0079079B" w:rsidRPr="00A820C0" w:rsidRDefault="008B0CF1" w:rsidP="00996884">
                  <w:pPr>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lang w:eastAsia="tr-TR"/>
                    </w:rPr>
                  </w:pPr>
                  <w:r>
                    <w:rPr>
                      <w:rFonts w:asciiTheme="majorHAnsi" w:hAnsiTheme="majorHAnsi"/>
                      <w:color w:val="000000"/>
                      <w:lang w:eastAsia="tr-TR"/>
                    </w:rPr>
                    <w:t>1</w:t>
                  </w:r>
                </w:p>
              </w:tc>
            </w:tr>
            <w:tr w:rsidR="0079079B" w:rsidRPr="00B9123D" w14:paraId="2716EF39" w14:textId="77777777" w:rsidTr="0099688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405" w:type="dxa"/>
                  <w:noWrap/>
                  <w:hideMark/>
                </w:tcPr>
                <w:p w14:paraId="1D2ED9B3" w14:textId="77777777" w:rsidR="0079079B" w:rsidRPr="00A820C0" w:rsidRDefault="0079079B" w:rsidP="00996884">
                  <w:pPr>
                    <w:contextualSpacing/>
                    <w:jc w:val="center"/>
                    <w:rPr>
                      <w:rFonts w:asciiTheme="majorHAnsi" w:hAnsiTheme="majorHAnsi"/>
                      <w:color w:val="000000"/>
                      <w:lang w:eastAsia="tr-TR"/>
                    </w:rPr>
                  </w:pPr>
                  <w:r w:rsidRPr="00A820C0">
                    <w:rPr>
                      <w:rFonts w:asciiTheme="majorHAnsi" w:hAnsiTheme="majorHAnsi"/>
                      <w:color w:val="000000"/>
                      <w:lang w:eastAsia="tr-TR"/>
                    </w:rPr>
                    <w:t>Toplam</w:t>
                  </w:r>
                </w:p>
              </w:tc>
              <w:tc>
                <w:tcPr>
                  <w:tcW w:w="1404" w:type="dxa"/>
                  <w:noWrap/>
                </w:tcPr>
                <w:p w14:paraId="296273EE" w14:textId="77777777" w:rsidR="0079079B" w:rsidRPr="00A820C0" w:rsidRDefault="008B0CF1" w:rsidP="00996884">
                  <w:pPr>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lang w:eastAsia="tr-TR"/>
                    </w:rPr>
                  </w:pPr>
                  <w:r>
                    <w:rPr>
                      <w:rFonts w:asciiTheme="majorHAnsi" w:hAnsiTheme="majorHAnsi"/>
                      <w:color w:val="000000"/>
                      <w:lang w:eastAsia="tr-TR"/>
                    </w:rPr>
                    <w:t>3</w:t>
                  </w:r>
                </w:p>
              </w:tc>
              <w:tc>
                <w:tcPr>
                  <w:tcW w:w="1404" w:type="dxa"/>
                  <w:noWrap/>
                </w:tcPr>
                <w:p w14:paraId="41064B60" w14:textId="77777777" w:rsidR="0079079B" w:rsidRPr="00A820C0" w:rsidRDefault="008B0CF1" w:rsidP="00996884">
                  <w:pPr>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lang w:eastAsia="tr-TR"/>
                    </w:rPr>
                  </w:pPr>
                  <w:r>
                    <w:rPr>
                      <w:rFonts w:asciiTheme="majorHAnsi" w:hAnsiTheme="majorHAnsi"/>
                      <w:color w:val="000000"/>
                      <w:lang w:eastAsia="tr-TR"/>
                    </w:rPr>
                    <w:t>0</w:t>
                  </w:r>
                </w:p>
              </w:tc>
              <w:tc>
                <w:tcPr>
                  <w:tcW w:w="1404" w:type="dxa"/>
                  <w:noWrap/>
                </w:tcPr>
                <w:p w14:paraId="29867A84" w14:textId="77777777" w:rsidR="0079079B" w:rsidRPr="00A820C0" w:rsidRDefault="008B0CF1" w:rsidP="008B0CF1">
                  <w:pPr>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lang w:eastAsia="tr-TR"/>
                    </w:rPr>
                  </w:pPr>
                  <w:r>
                    <w:rPr>
                      <w:rFonts w:asciiTheme="majorHAnsi" w:hAnsiTheme="majorHAnsi"/>
                      <w:color w:val="000000"/>
                      <w:lang w:eastAsia="tr-TR"/>
                    </w:rPr>
                    <w:t xml:space="preserve">           3</w:t>
                  </w:r>
                </w:p>
              </w:tc>
            </w:tr>
          </w:tbl>
          <w:p w14:paraId="35E42C4F" w14:textId="77777777" w:rsidR="0079079B" w:rsidRPr="00B9123D" w:rsidRDefault="0079079B" w:rsidP="00996884">
            <w:pPr>
              <w:pStyle w:val="TableParagraph"/>
              <w:ind w:left="105"/>
              <w:rPr>
                <w:rFonts w:asciiTheme="majorHAnsi" w:hAnsiTheme="majorHAnsi" w:cstheme="minorHAnsi"/>
                <w:szCs w:val="24"/>
              </w:rPr>
            </w:pPr>
          </w:p>
        </w:tc>
      </w:tr>
      <w:tr w:rsidR="0079079B" w:rsidRPr="00B9123D" w14:paraId="0C8BC01A" w14:textId="77777777" w:rsidTr="007D7147">
        <w:trPr>
          <w:trHeight w:val="4882"/>
          <w:jc w:val="center"/>
        </w:trPr>
        <w:tc>
          <w:tcPr>
            <w:tcW w:w="3170" w:type="dxa"/>
            <w:shd w:val="clear" w:color="auto" w:fill="E2EFD9"/>
            <w:vAlign w:val="center"/>
          </w:tcPr>
          <w:p w14:paraId="33387A33" w14:textId="77777777" w:rsidR="0079079B" w:rsidRPr="00B9123D" w:rsidRDefault="0079079B" w:rsidP="00996884">
            <w:pPr>
              <w:pStyle w:val="TableParagraph"/>
              <w:ind w:left="107"/>
              <w:rPr>
                <w:rFonts w:asciiTheme="majorHAnsi" w:hAnsiTheme="majorHAnsi" w:cstheme="minorHAnsi"/>
                <w:szCs w:val="24"/>
              </w:rPr>
            </w:pPr>
            <w:r w:rsidRPr="00B9123D">
              <w:rPr>
                <w:rFonts w:asciiTheme="majorHAnsi" w:hAnsiTheme="majorHAnsi" w:cstheme="minorHAnsi"/>
                <w:szCs w:val="24"/>
              </w:rPr>
              <w:lastRenderedPageBreak/>
              <w:t>Devam-devamsızlık verileri</w:t>
            </w:r>
          </w:p>
        </w:tc>
        <w:tc>
          <w:tcPr>
            <w:tcW w:w="7130" w:type="dxa"/>
            <w:shd w:val="clear" w:color="auto" w:fill="E2EFD9"/>
            <w:vAlign w:val="center"/>
          </w:tcPr>
          <w:p w14:paraId="18B4B2EC" w14:textId="77777777" w:rsidR="0079079B" w:rsidRPr="00B9123D" w:rsidRDefault="0079079B" w:rsidP="00996884">
            <w:pPr>
              <w:pStyle w:val="TableParagraph"/>
              <w:spacing w:after="120"/>
              <w:ind w:left="119"/>
              <w:rPr>
                <w:b/>
                <w:szCs w:val="24"/>
              </w:rPr>
            </w:pPr>
            <w:r w:rsidRPr="00B9123D">
              <w:rPr>
                <w:b/>
                <w:szCs w:val="24"/>
              </w:rPr>
              <w:t>2023-2024</w:t>
            </w:r>
            <w:r w:rsidRPr="00B9123D">
              <w:rPr>
                <w:b/>
                <w:spacing w:val="-4"/>
                <w:szCs w:val="24"/>
              </w:rPr>
              <w:t xml:space="preserve"> </w:t>
            </w:r>
            <w:r w:rsidRPr="00B9123D">
              <w:rPr>
                <w:b/>
                <w:szCs w:val="24"/>
              </w:rPr>
              <w:t>Yılı</w:t>
            </w:r>
            <w:r w:rsidRPr="00B9123D">
              <w:rPr>
                <w:b/>
                <w:spacing w:val="-3"/>
                <w:szCs w:val="24"/>
              </w:rPr>
              <w:t xml:space="preserve"> </w:t>
            </w:r>
            <w:r w:rsidRPr="00B9123D">
              <w:rPr>
                <w:b/>
                <w:szCs w:val="24"/>
              </w:rPr>
              <w:t>Devam Devamsızlık</w:t>
            </w:r>
            <w:r w:rsidRPr="00B9123D">
              <w:rPr>
                <w:b/>
                <w:spacing w:val="-3"/>
                <w:szCs w:val="24"/>
              </w:rPr>
              <w:t xml:space="preserve"> </w:t>
            </w:r>
            <w:r w:rsidRPr="00B9123D">
              <w:rPr>
                <w:b/>
                <w:szCs w:val="24"/>
              </w:rPr>
              <w:t>Verileri</w:t>
            </w:r>
          </w:p>
          <w:tbl>
            <w:tblPr>
              <w:tblStyle w:val="KlavuzuTablo4-Vurgu51"/>
              <w:tblW w:w="4750" w:type="pct"/>
              <w:jc w:val="center"/>
              <w:tblLayout w:type="fixed"/>
              <w:tblLook w:val="04A0" w:firstRow="1" w:lastRow="0" w:firstColumn="1" w:lastColumn="0" w:noHBand="0" w:noVBand="1"/>
            </w:tblPr>
            <w:tblGrid>
              <w:gridCol w:w="1141"/>
              <w:gridCol w:w="585"/>
              <w:gridCol w:w="557"/>
              <w:gridCol w:w="1147"/>
              <w:gridCol w:w="471"/>
              <w:gridCol w:w="622"/>
              <w:gridCol w:w="13"/>
              <w:gridCol w:w="471"/>
              <w:gridCol w:w="681"/>
              <w:gridCol w:w="1057"/>
            </w:tblGrid>
            <w:tr w:rsidR="0079079B" w:rsidRPr="00B9123D" w14:paraId="34C2C4BA" w14:textId="77777777" w:rsidTr="0079079B">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003" w:type="dxa"/>
                  <w:vMerge w:val="restart"/>
                  <w:noWrap/>
                  <w:vAlign w:val="center"/>
                  <w:hideMark/>
                </w:tcPr>
                <w:p w14:paraId="6740CAA5" w14:textId="77777777" w:rsidR="0079079B" w:rsidRPr="009B1DE9" w:rsidRDefault="0079079B" w:rsidP="00996884">
                  <w:pPr>
                    <w:contextualSpacing/>
                    <w:jc w:val="center"/>
                    <w:rPr>
                      <w:rFonts w:ascii="Cambria" w:eastAsia="Times New Roman" w:hAnsi="Cambria" w:cs="Times New Roman"/>
                      <w:lang w:eastAsia="tr-TR"/>
                    </w:rPr>
                  </w:pPr>
                  <w:r w:rsidRPr="009B1DE9">
                    <w:rPr>
                      <w:rFonts w:ascii="Cambria" w:eastAsia="Times New Roman" w:hAnsi="Cambria" w:cs="Times New Roman"/>
                      <w:color w:val="000000"/>
                      <w:lang w:eastAsia="tr-TR"/>
                    </w:rPr>
                    <w:t>Sınıf</w:t>
                  </w:r>
                </w:p>
              </w:tc>
              <w:tc>
                <w:tcPr>
                  <w:tcW w:w="2010" w:type="dxa"/>
                  <w:gridSpan w:val="3"/>
                  <w:noWrap/>
                  <w:vAlign w:val="center"/>
                  <w:hideMark/>
                </w:tcPr>
                <w:p w14:paraId="3BAAFDA6" w14:textId="77777777" w:rsidR="0079079B" w:rsidRPr="009B1DE9" w:rsidRDefault="0079079B" w:rsidP="00996884">
                  <w:pPr>
                    <w:contextualSpacing/>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color w:val="000000"/>
                      <w:lang w:eastAsia="tr-TR"/>
                    </w:rPr>
                  </w:pPr>
                  <w:r w:rsidRPr="009B1DE9">
                    <w:rPr>
                      <w:rFonts w:ascii="Cambria" w:eastAsia="Times New Roman" w:hAnsi="Cambria" w:cs="Times New Roman"/>
                      <w:color w:val="000000"/>
                      <w:lang w:eastAsia="tr-TR"/>
                    </w:rPr>
                    <w:t>Öğrenci Sayısı</w:t>
                  </w:r>
                </w:p>
              </w:tc>
              <w:tc>
                <w:tcPr>
                  <w:tcW w:w="960" w:type="dxa"/>
                  <w:gridSpan w:val="2"/>
                  <w:noWrap/>
                  <w:vAlign w:val="center"/>
                  <w:hideMark/>
                </w:tcPr>
                <w:p w14:paraId="29D19DC0" w14:textId="77777777" w:rsidR="0079079B" w:rsidRPr="009B1DE9" w:rsidRDefault="0079079B" w:rsidP="00996884">
                  <w:pPr>
                    <w:contextualSpacing/>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color w:val="000000"/>
                      <w:lang w:eastAsia="tr-TR"/>
                    </w:rPr>
                  </w:pPr>
                  <w:r w:rsidRPr="00B9123D">
                    <w:rPr>
                      <w:rFonts w:ascii="Cambria" w:eastAsia="Times New Roman" w:hAnsi="Cambria" w:cs="Times New Roman"/>
                      <w:color w:val="000000"/>
                      <w:lang w:eastAsia="tr-TR"/>
                    </w:rPr>
                    <w:t>Özürlü</w:t>
                  </w:r>
                </w:p>
              </w:tc>
              <w:tc>
                <w:tcPr>
                  <w:tcW w:w="1023" w:type="dxa"/>
                  <w:gridSpan w:val="3"/>
                  <w:noWrap/>
                  <w:vAlign w:val="center"/>
                  <w:hideMark/>
                </w:tcPr>
                <w:p w14:paraId="699D9D6C" w14:textId="77777777" w:rsidR="0079079B" w:rsidRPr="009B1DE9" w:rsidRDefault="0079079B" w:rsidP="00996884">
                  <w:pPr>
                    <w:contextualSpacing/>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color w:val="000000"/>
                      <w:lang w:eastAsia="tr-TR"/>
                    </w:rPr>
                  </w:pPr>
                  <w:r w:rsidRPr="00B9123D">
                    <w:rPr>
                      <w:rFonts w:ascii="Cambria" w:eastAsia="Times New Roman" w:hAnsi="Cambria" w:cs="Times New Roman"/>
                      <w:color w:val="000000"/>
                      <w:lang w:eastAsia="tr-TR"/>
                    </w:rPr>
                    <w:t>Özürsüz</w:t>
                  </w:r>
                </w:p>
              </w:tc>
              <w:tc>
                <w:tcPr>
                  <w:tcW w:w="928" w:type="dxa"/>
                  <w:vMerge w:val="restart"/>
                  <w:noWrap/>
                  <w:vAlign w:val="center"/>
                  <w:hideMark/>
                </w:tcPr>
                <w:p w14:paraId="5EAD2DCC" w14:textId="77777777" w:rsidR="0079079B" w:rsidRPr="009B1DE9" w:rsidRDefault="0079079B" w:rsidP="00996884">
                  <w:pPr>
                    <w:contextualSpacing/>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color w:val="000000"/>
                      <w:lang w:eastAsia="tr-TR"/>
                    </w:rPr>
                  </w:pPr>
                  <w:r w:rsidRPr="00B9123D">
                    <w:rPr>
                      <w:rFonts w:ascii="Cambria" w:eastAsia="Times New Roman" w:hAnsi="Cambria" w:cs="Times New Roman"/>
                      <w:color w:val="000000"/>
                      <w:lang w:eastAsia="tr-TR"/>
                    </w:rPr>
                    <w:t>Toplam</w:t>
                  </w:r>
                </w:p>
              </w:tc>
            </w:tr>
            <w:tr w:rsidR="0079079B" w:rsidRPr="00B9123D" w14:paraId="0F87C0D9" w14:textId="77777777" w:rsidTr="0079079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003" w:type="dxa"/>
                  <w:vMerge/>
                  <w:noWrap/>
                  <w:vAlign w:val="center"/>
                  <w:hideMark/>
                </w:tcPr>
                <w:p w14:paraId="2F01D057" w14:textId="77777777" w:rsidR="0079079B" w:rsidRPr="009B1DE9" w:rsidRDefault="0079079B" w:rsidP="00996884">
                  <w:pPr>
                    <w:contextualSpacing/>
                    <w:jc w:val="center"/>
                    <w:rPr>
                      <w:rFonts w:ascii="Cambria" w:eastAsia="Times New Roman" w:hAnsi="Cambria" w:cs="Times New Roman"/>
                      <w:color w:val="000000"/>
                      <w:lang w:eastAsia="tr-TR"/>
                    </w:rPr>
                  </w:pPr>
                </w:p>
              </w:tc>
              <w:tc>
                <w:tcPr>
                  <w:tcW w:w="514" w:type="dxa"/>
                  <w:noWrap/>
                  <w:vAlign w:val="center"/>
                  <w:hideMark/>
                </w:tcPr>
                <w:p w14:paraId="73A258FE" w14:textId="77777777" w:rsidR="0079079B" w:rsidRPr="009B1DE9" w:rsidRDefault="0079079B" w:rsidP="00996884">
                  <w:pPr>
                    <w:contextualSpacing/>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color w:val="000000"/>
                      <w:lang w:eastAsia="tr-TR"/>
                    </w:rPr>
                  </w:pPr>
                  <w:r w:rsidRPr="009B1DE9">
                    <w:rPr>
                      <w:rFonts w:ascii="Cambria" w:eastAsia="Times New Roman" w:hAnsi="Cambria" w:cs="Times New Roman"/>
                      <w:b/>
                      <w:bCs/>
                      <w:color w:val="000000"/>
                      <w:lang w:eastAsia="tr-TR"/>
                    </w:rPr>
                    <w:t>K</w:t>
                  </w:r>
                </w:p>
              </w:tc>
              <w:tc>
                <w:tcPr>
                  <w:tcW w:w="489" w:type="dxa"/>
                  <w:noWrap/>
                  <w:vAlign w:val="center"/>
                  <w:hideMark/>
                </w:tcPr>
                <w:p w14:paraId="363CFBBD" w14:textId="77777777" w:rsidR="0079079B" w:rsidRPr="009B1DE9" w:rsidRDefault="0079079B" w:rsidP="00996884">
                  <w:pPr>
                    <w:contextualSpacing/>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color w:val="000000"/>
                      <w:lang w:eastAsia="tr-TR"/>
                    </w:rPr>
                  </w:pPr>
                  <w:r w:rsidRPr="009B1DE9">
                    <w:rPr>
                      <w:rFonts w:ascii="Cambria" w:eastAsia="Times New Roman" w:hAnsi="Cambria" w:cs="Times New Roman"/>
                      <w:b/>
                      <w:bCs/>
                      <w:color w:val="000000"/>
                      <w:lang w:eastAsia="tr-TR"/>
                    </w:rPr>
                    <w:t>E</w:t>
                  </w:r>
                </w:p>
              </w:tc>
              <w:tc>
                <w:tcPr>
                  <w:tcW w:w="1007" w:type="dxa"/>
                  <w:noWrap/>
                  <w:vAlign w:val="center"/>
                  <w:hideMark/>
                </w:tcPr>
                <w:p w14:paraId="5C92580D" w14:textId="77777777" w:rsidR="0079079B" w:rsidRPr="009B1DE9" w:rsidRDefault="0079079B" w:rsidP="00996884">
                  <w:pPr>
                    <w:contextualSpacing/>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color w:val="000000"/>
                      <w:lang w:eastAsia="tr-TR"/>
                    </w:rPr>
                  </w:pPr>
                  <w:r w:rsidRPr="009B1DE9">
                    <w:rPr>
                      <w:rFonts w:ascii="Cambria" w:eastAsia="Times New Roman" w:hAnsi="Cambria" w:cs="Times New Roman"/>
                      <w:b/>
                      <w:bCs/>
                      <w:color w:val="000000"/>
                      <w:lang w:eastAsia="tr-TR"/>
                    </w:rPr>
                    <w:t>TOPLAM</w:t>
                  </w:r>
                </w:p>
              </w:tc>
              <w:tc>
                <w:tcPr>
                  <w:tcW w:w="414" w:type="dxa"/>
                  <w:noWrap/>
                  <w:vAlign w:val="center"/>
                  <w:hideMark/>
                </w:tcPr>
                <w:p w14:paraId="7548D51E" w14:textId="77777777" w:rsidR="0079079B" w:rsidRPr="009B1DE9" w:rsidRDefault="0079079B" w:rsidP="00996884">
                  <w:pPr>
                    <w:contextualSpacing/>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color w:val="000000"/>
                      <w:lang w:eastAsia="tr-TR"/>
                    </w:rPr>
                  </w:pPr>
                  <w:r w:rsidRPr="009B1DE9">
                    <w:rPr>
                      <w:rFonts w:ascii="Cambria" w:eastAsia="Times New Roman" w:hAnsi="Cambria" w:cs="Times New Roman"/>
                      <w:b/>
                      <w:bCs/>
                      <w:color w:val="000000"/>
                      <w:lang w:eastAsia="tr-TR"/>
                    </w:rPr>
                    <w:t>K</w:t>
                  </w:r>
                </w:p>
              </w:tc>
              <w:tc>
                <w:tcPr>
                  <w:tcW w:w="557" w:type="dxa"/>
                  <w:gridSpan w:val="2"/>
                  <w:noWrap/>
                  <w:vAlign w:val="center"/>
                  <w:hideMark/>
                </w:tcPr>
                <w:p w14:paraId="0624DD68" w14:textId="77777777" w:rsidR="0079079B" w:rsidRPr="009B1DE9" w:rsidRDefault="0079079B" w:rsidP="00996884">
                  <w:pPr>
                    <w:contextualSpacing/>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color w:val="000000"/>
                      <w:lang w:eastAsia="tr-TR"/>
                    </w:rPr>
                  </w:pPr>
                  <w:r w:rsidRPr="009B1DE9">
                    <w:rPr>
                      <w:rFonts w:ascii="Cambria" w:eastAsia="Times New Roman" w:hAnsi="Cambria" w:cs="Times New Roman"/>
                      <w:b/>
                      <w:bCs/>
                      <w:color w:val="000000"/>
                      <w:lang w:eastAsia="tr-TR"/>
                    </w:rPr>
                    <w:t>E</w:t>
                  </w:r>
                </w:p>
              </w:tc>
              <w:tc>
                <w:tcPr>
                  <w:tcW w:w="414" w:type="dxa"/>
                  <w:noWrap/>
                  <w:vAlign w:val="center"/>
                  <w:hideMark/>
                </w:tcPr>
                <w:p w14:paraId="4F4E9BD9" w14:textId="77777777" w:rsidR="0079079B" w:rsidRPr="009B1DE9" w:rsidRDefault="0079079B" w:rsidP="00996884">
                  <w:pPr>
                    <w:contextualSpacing/>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color w:val="000000"/>
                      <w:lang w:eastAsia="tr-TR"/>
                    </w:rPr>
                  </w:pPr>
                  <w:r w:rsidRPr="009B1DE9">
                    <w:rPr>
                      <w:rFonts w:ascii="Cambria" w:eastAsia="Times New Roman" w:hAnsi="Cambria" w:cs="Times New Roman"/>
                      <w:b/>
                      <w:bCs/>
                      <w:color w:val="000000"/>
                      <w:lang w:eastAsia="tr-TR"/>
                    </w:rPr>
                    <w:t>K</w:t>
                  </w:r>
                </w:p>
              </w:tc>
              <w:tc>
                <w:tcPr>
                  <w:tcW w:w="598" w:type="dxa"/>
                  <w:noWrap/>
                  <w:vAlign w:val="center"/>
                  <w:hideMark/>
                </w:tcPr>
                <w:p w14:paraId="15BDAF19" w14:textId="77777777" w:rsidR="0079079B" w:rsidRPr="009B1DE9" w:rsidRDefault="0079079B" w:rsidP="00996884">
                  <w:pPr>
                    <w:contextualSpacing/>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color w:val="000000"/>
                      <w:lang w:eastAsia="tr-TR"/>
                    </w:rPr>
                  </w:pPr>
                  <w:r w:rsidRPr="009B1DE9">
                    <w:rPr>
                      <w:rFonts w:ascii="Cambria" w:eastAsia="Times New Roman" w:hAnsi="Cambria" w:cs="Times New Roman"/>
                      <w:b/>
                      <w:bCs/>
                      <w:color w:val="000000"/>
                      <w:lang w:eastAsia="tr-TR"/>
                    </w:rPr>
                    <w:t>E</w:t>
                  </w:r>
                </w:p>
              </w:tc>
              <w:tc>
                <w:tcPr>
                  <w:tcW w:w="928" w:type="dxa"/>
                  <w:vMerge/>
                  <w:noWrap/>
                  <w:vAlign w:val="center"/>
                  <w:hideMark/>
                </w:tcPr>
                <w:p w14:paraId="28F30EB3" w14:textId="77777777" w:rsidR="0079079B" w:rsidRPr="009B1DE9" w:rsidRDefault="0079079B" w:rsidP="00996884">
                  <w:pPr>
                    <w:contextualSpacing/>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color w:val="000000"/>
                      <w:lang w:eastAsia="tr-TR"/>
                    </w:rPr>
                  </w:pPr>
                </w:p>
              </w:tc>
            </w:tr>
            <w:tr w:rsidR="000E46D0" w:rsidRPr="00B9123D" w14:paraId="5CB08EB9" w14:textId="77777777" w:rsidTr="0079079B">
              <w:trPr>
                <w:trHeight w:val="340"/>
                <w:jc w:val="center"/>
              </w:trPr>
              <w:tc>
                <w:tcPr>
                  <w:cnfStyle w:val="001000000000" w:firstRow="0" w:lastRow="0" w:firstColumn="1" w:lastColumn="0" w:oddVBand="0" w:evenVBand="0" w:oddHBand="0" w:evenHBand="0" w:firstRowFirstColumn="0" w:firstRowLastColumn="0" w:lastRowFirstColumn="0" w:lastRowLastColumn="0"/>
                  <w:tcW w:w="1003" w:type="dxa"/>
                  <w:noWrap/>
                  <w:hideMark/>
                </w:tcPr>
                <w:p w14:paraId="65FDF3CF" w14:textId="77777777" w:rsidR="0079079B" w:rsidRPr="009B1DE9" w:rsidRDefault="0079079B" w:rsidP="00996884">
                  <w:pPr>
                    <w:contextualSpacing/>
                    <w:jc w:val="center"/>
                    <w:rPr>
                      <w:rFonts w:ascii="Cambria" w:eastAsia="Times New Roman" w:hAnsi="Cambria" w:cs="Times New Roman"/>
                      <w:color w:val="000000"/>
                      <w:lang w:eastAsia="tr-TR"/>
                    </w:rPr>
                  </w:pPr>
                  <w:r w:rsidRPr="00040AC8">
                    <w:t>1</w:t>
                  </w:r>
                </w:p>
              </w:tc>
              <w:tc>
                <w:tcPr>
                  <w:tcW w:w="514" w:type="dxa"/>
                  <w:noWrap/>
                  <w:hideMark/>
                </w:tcPr>
                <w:p w14:paraId="5A7F4821" w14:textId="77777777" w:rsidR="0079079B" w:rsidRPr="009B1DE9" w:rsidRDefault="000041BE" w:rsidP="00996884">
                  <w:pPr>
                    <w:contextualSpacing/>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eastAsia="tr-TR"/>
                    </w:rPr>
                  </w:pPr>
                  <w:r>
                    <w:t>0</w:t>
                  </w:r>
                </w:p>
              </w:tc>
              <w:tc>
                <w:tcPr>
                  <w:tcW w:w="489" w:type="dxa"/>
                  <w:noWrap/>
                  <w:hideMark/>
                </w:tcPr>
                <w:p w14:paraId="5FFF0476" w14:textId="77777777" w:rsidR="0079079B" w:rsidRPr="009B1DE9" w:rsidRDefault="000041BE" w:rsidP="00996884">
                  <w:pPr>
                    <w:contextualSpacing/>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eastAsia="tr-TR"/>
                    </w:rPr>
                  </w:pPr>
                  <w:r>
                    <w:t>0</w:t>
                  </w:r>
                </w:p>
              </w:tc>
              <w:tc>
                <w:tcPr>
                  <w:tcW w:w="1007" w:type="dxa"/>
                  <w:noWrap/>
                  <w:hideMark/>
                </w:tcPr>
                <w:p w14:paraId="555B00FA" w14:textId="77777777" w:rsidR="0079079B" w:rsidRPr="009B1DE9" w:rsidRDefault="000041BE" w:rsidP="00996884">
                  <w:pPr>
                    <w:contextualSpacing/>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eastAsia="tr-TR"/>
                    </w:rPr>
                  </w:pPr>
                  <w:r>
                    <w:t>0</w:t>
                  </w:r>
                </w:p>
              </w:tc>
              <w:tc>
                <w:tcPr>
                  <w:tcW w:w="414" w:type="dxa"/>
                  <w:noWrap/>
                  <w:vAlign w:val="center"/>
                  <w:hideMark/>
                </w:tcPr>
                <w:p w14:paraId="1F41560E" w14:textId="77777777" w:rsidR="0079079B" w:rsidRPr="009B1DE9" w:rsidRDefault="0079079B" w:rsidP="00996884">
                  <w:pPr>
                    <w:contextualSpacing/>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eastAsia="tr-TR"/>
                    </w:rPr>
                  </w:pPr>
                  <w:r w:rsidRPr="009B1DE9">
                    <w:rPr>
                      <w:rFonts w:ascii="Cambria" w:eastAsia="Times New Roman" w:hAnsi="Cambria" w:cs="Times New Roman"/>
                      <w:color w:val="000000"/>
                      <w:lang w:eastAsia="tr-TR"/>
                    </w:rPr>
                    <w:t>0</w:t>
                  </w:r>
                </w:p>
              </w:tc>
              <w:tc>
                <w:tcPr>
                  <w:tcW w:w="557" w:type="dxa"/>
                  <w:gridSpan w:val="2"/>
                  <w:noWrap/>
                  <w:vAlign w:val="center"/>
                  <w:hideMark/>
                </w:tcPr>
                <w:p w14:paraId="288F2BC2" w14:textId="77777777" w:rsidR="0079079B" w:rsidRPr="009B1DE9" w:rsidRDefault="0079079B" w:rsidP="00996884">
                  <w:pPr>
                    <w:contextualSpacing/>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eastAsia="tr-TR"/>
                    </w:rPr>
                  </w:pPr>
                  <w:r w:rsidRPr="009B1DE9">
                    <w:rPr>
                      <w:rFonts w:ascii="Cambria" w:eastAsia="Times New Roman" w:hAnsi="Cambria" w:cs="Times New Roman"/>
                      <w:color w:val="000000"/>
                      <w:lang w:eastAsia="tr-TR"/>
                    </w:rPr>
                    <w:t>0</w:t>
                  </w:r>
                </w:p>
              </w:tc>
              <w:tc>
                <w:tcPr>
                  <w:tcW w:w="414" w:type="dxa"/>
                  <w:noWrap/>
                  <w:vAlign w:val="center"/>
                  <w:hideMark/>
                </w:tcPr>
                <w:p w14:paraId="178E6EB2" w14:textId="77777777" w:rsidR="0079079B" w:rsidRPr="009B1DE9" w:rsidRDefault="0079079B" w:rsidP="00996884">
                  <w:pPr>
                    <w:contextualSpacing/>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eastAsia="tr-TR"/>
                    </w:rPr>
                  </w:pPr>
                  <w:r>
                    <w:rPr>
                      <w:rFonts w:ascii="Cambria" w:eastAsia="Times New Roman" w:hAnsi="Cambria" w:cs="Times New Roman"/>
                      <w:color w:val="000000"/>
                      <w:lang w:eastAsia="tr-TR"/>
                    </w:rPr>
                    <w:t>0</w:t>
                  </w:r>
                </w:p>
              </w:tc>
              <w:tc>
                <w:tcPr>
                  <w:tcW w:w="598" w:type="dxa"/>
                  <w:noWrap/>
                  <w:vAlign w:val="center"/>
                  <w:hideMark/>
                </w:tcPr>
                <w:p w14:paraId="4E396580" w14:textId="77777777" w:rsidR="0079079B" w:rsidRPr="009B1DE9" w:rsidRDefault="0079079B" w:rsidP="00996884">
                  <w:pPr>
                    <w:contextualSpacing/>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eastAsia="tr-TR"/>
                    </w:rPr>
                  </w:pPr>
                  <w:r>
                    <w:rPr>
                      <w:rFonts w:ascii="Cambria" w:eastAsia="Times New Roman" w:hAnsi="Cambria" w:cs="Times New Roman"/>
                      <w:color w:val="000000"/>
                      <w:lang w:eastAsia="tr-TR"/>
                    </w:rPr>
                    <w:t>0</w:t>
                  </w:r>
                </w:p>
              </w:tc>
              <w:tc>
                <w:tcPr>
                  <w:tcW w:w="928" w:type="dxa"/>
                  <w:noWrap/>
                  <w:vAlign w:val="center"/>
                  <w:hideMark/>
                </w:tcPr>
                <w:p w14:paraId="0AF7BA3E" w14:textId="77777777" w:rsidR="0079079B" w:rsidRPr="009B1DE9" w:rsidRDefault="0079079B" w:rsidP="00996884">
                  <w:pPr>
                    <w:contextualSpacing/>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eastAsia="tr-TR"/>
                    </w:rPr>
                  </w:pPr>
                  <w:r>
                    <w:rPr>
                      <w:rFonts w:ascii="Cambria" w:eastAsia="Times New Roman" w:hAnsi="Cambria" w:cs="Times New Roman"/>
                      <w:color w:val="000000"/>
                      <w:lang w:eastAsia="tr-TR"/>
                    </w:rPr>
                    <w:t>0</w:t>
                  </w:r>
                </w:p>
              </w:tc>
            </w:tr>
            <w:tr w:rsidR="000E46D0" w:rsidRPr="00B9123D" w14:paraId="5F5B3179" w14:textId="77777777" w:rsidTr="0079079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003" w:type="dxa"/>
                  <w:noWrap/>
                  <w:hideMark/>
                </w:tcPr>
                <w:p w14:paraId="7C6043DE" w14:textId="77777777" w:rsidR="0079079B" w:rsidRPr="009B1DE9" w:rsidRDefault="0079079B" w:rsidP="00996884">
                  <w:pPr>
                    <w:contextualSpacing/>
                    <w:jc w:val="center"/>
                    <w:rPr>
                      <w:rFonts w:ascii="Cambria" w:eastAsia="Times New Roman" w:hAnsi="Cambria" w:cs="Times New Roman"/>
                      <w:color w:val="000000"/>
                      <w:lang w:eastAsia="tr-TR"/>
                    </w:rPr>
                  </w:pPr>
                  <w:r w:rsidRPr="00040AC8">
                    <w:t>2</w:t>
                  </w:r>
                </w:p>
              </w:tc>
              <w:tc>
                <w:tcPr>
                  <w:tcW w:w="514" w:type="dxa"/>
                  <w:noWrap/>
                  <w:hideMark/>
                </w:tcPr>
                <w:p w14:paraId="141894BC" w14:textId="77777777" w:rsidR="0079079B" w:rsidRPr="009B1DE9" w:rsidRDefault="000041BE" w:rsidP="00996884">
                  <w:pPr>
                    <w:contextualSpacing/>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eastAsia="tr-TR"/>
                    </w:rPr>
                  </w:pPr>
                  <w:r>
                    <w:t>0</w:t>
                  </w:r>
                </w:p>
              </w:tc>
              <w:tc>
                <w:tcPr>
                  <w:tcW w:w="489" w:type="dxa"/>
                  <w:noWrap/>
                  <w:hideMark/>
                </w:tcPr>
                <w:p w14:paraId="0E0EB828" w14:textId="77777777" w:rsidR="0079079B" w:rsidRPr="009B1DE9" w:rsidRDefault="000041BE" w:rsidP="00996884">
                  <w:pPr>
                    <w:contextualSpacing/>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eastAsia="tr-TR"/>
                    </w:rPr>
                  </w:pPr>
                  <w:r>
                    <w:t>0</w:t>
                  </w:r>
                </w:p>
              </w:tc>
              <w:tc>
                <w:tcPr>
                  <w:tcW w:w="1007" w:type="dxa"/>
                  <w:noWrap/>
                  <w:hideMark/>
                </w:tcPr>
                <w:p w14:paraId="65BB916C" w14:textId="77777777" w:rsidR="0079079B" w:rsidRPr="009B1DE9" w:rsidRDefault="000041BE" w:rsidP="00996884">
                  <w:pPr>
                    <w:contextualSpacing/>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eastAsia="tr-TR"/>
                    </w:rPr>
                  </w:pPr>
                  <w:r>
                    <w:t>0</w:t>
                  </w:r>
                </w:p>
              </w:tc>
              <w:tc>
                <w:tcPr>
                  <w:tcW w:w="414" w:type="dxa"/>
                  <w:noWrap/>
                  <w:vAlign w:val="center"/>
                  <w:hideMark/>
                </w:tcPr>
                <w:p w14:paraId="67C6D398" w14:textId="77777777" w:rsidR="0079079B" w:rsidRPr="009B1DE9" w:rsidRDefault="0079079B" w:rsidP="00996884">
                  <w:pPr>
                    <w:contextualSpacing/>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eastAsia="tr-TR"/>
                    </w:rPr>
                  </w:pPr>
                  <w:r w:rsidRPr="009B1DE9">
                    <w:rPr>
                      <w:rFonts w:ascii="Cambria" w:eastAsia="Times New Roman" w:hAnsi="Cambria" w:cs="Times New Roman"/>
                      <w:color w:val="000000"/>
                      <w:lang w:eastAsia="tr-TR"/>
                    </w:rPr>
                    <w:t>0</w:t>
                  </w:r>
                </w:p>
              </w:tc>
              <w:tc>
                <w:tcPr>
                  <w:tcW w:w="557" w:type="dxa"/>
                  <w:gridSpan w:val="2"/>
                  <w:noWrap/>
                  <w:vAlign w:val="center"/>
                  <w:hideMark/>
                </w:tcPr>
                <w:p w14:paraId="51B0559E" w14:textId="77777777" w:rsidR="0079079B" w:rsidRPr="009B1DE9" w:rsidRDefault="0079079B" w:rsidP="00996884">
                  <w:pPr>
                    <w:contextualSpacing/>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eastAsia="tr-TR"/>
                    </w:rPr>
                  </w:pPr>
                  <w:r w:rsidRPr="009B1DE9">
                    <w:rPr>
                      <w:rFonts w:ascii="Cambria" w:eastAsia="Times New Roman" w:hAnsi="Cambria" w:cs="Times New Roman"/>
                      <w:color w:val="000000"/>
                      <w:lang w:eastAsia="tr-TR"/>
                    </w:rPr>
                    <w:t>0</w:t>
                  </w:r>
                </w:p>
              </w:tc>
              <w:tc>
                <w:tcPr>
                  <w:tcW w:w="414" w:type="dxa"/>
                  <w:noWrap/>
                  <w:vAlign w:val="center"/>
                  <w:hideMark/>
                </w:tcPr>
                <w:p w14:paraId="74D181B6" w14:textId="77777777" w:rsidR="0079079B" w:rsidRPr="009B1DE9" w:rsidRDefault="0079079B" w:rsidP="00996884">
                  <w:pPr>
                    <w:contextualSpacing/>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eastAsia="tr-TR"/>
                    </w:rPr>
                  </w:pPr>
                  <w:r w:rsidRPr="009B1DE9">
                    <w:rPr>
                      <w:rFonts w:ascii="Cambria" w:eastAsia="Times New Roman" w:hAnsi="Cambria" w:cs="Times New Roman"/>
                      <w:color w:val="000000"/>
                      <w:lang w:eastAsia="tr-TR"/>
                    </w:rPr>
                    <w:t>0</w:t>
                  </w:r>
                </w:p>
              </w:tc>
              <w:tc>
                <w:tcPr>
                  <w:tcW w:w="598" w:type="dxa"/>
                  <w:noWrap/>
                  <w:vAlign w:val="center"/>
                  <w:hideMark/>
                </w:tcPr>
                <w:p w14:paraId="246A11DD" w14:textId="77777777" w:rsidR="0079079B" w:rsidRPr="009B1DE9" w:rsidRDefault="0079079B" w:rsidP="00996884">
                  <w:pPr>
                    <w:contextualSpacing/>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eastAsia="tr-TR"/>
                    </w:rPr>
                  </w:pPr>
                  <w:r w:rsidRPr="009B1DE9">
                    <w:rPr>
                      <w:rFonts w:ascii="Cambria" w:eastAsia="Times New Roman" w:hAnsi="Cambria" w:cs="Times New Roman"/>
                      <w:color w:val="000000"/>
                      <w:lang w:eastAsia="tr-TR"/>
                    </w:rPr>
                    <w:t>0</w:t>
                  </w:r>
                </w:p>
              </w:tc>
              <w:tc>
                <w:tcPr>
                  <w:tcW w:w="928" w:type="dxa"/>
                  <w:noWrap/>
                  <w:vAlign w:val="center"/>
                  <w:hideMark/>
                </w:tcPr>
                <w:p w14:paraId="143C10BF" w14:textId="77777777" w:rsidR="0079079B" w:rsidRPr="009B1DE9" w:rsidRDefault="0079079B" w:rsidP="00996884">
                  <w:pPr>
                    <w:contextualSpacing/>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eastAsia="tr-TR"/>
                    </w:rPr>
                  </w:pPr>
                  <w:r w:rsidRPr="009B1DE9">
                    <w:rPr>
                      <w:rFonts w:ascii="Cambria" w:eastAsia="Times New Roman" w:hAnsi="Cambria" w:cs="Times New Roman"/>
                      <w:color w:val="000000"/>
                      <w:lang w:eastAsia="tr-TR"/>
                    </w:rPr>
                    <w:t>0</w:t>
                  </w:r>
                </w:p>
              </w:tc>
            </w:tr>
            <w:tr w:rsidR="000E46D0" w:rsidRPr="00B9123D" w14:paraId="0253562F" w14:textId="77777777" w:rsidTr="0079079B">
              <w:trPr>
                <w:trHeight w:val="340"/>
                <w:jc w:val="center"/>
              </w:trPr>
              <w:tc>
                <w:tcPr>
                  <w:cnfStyle w:val="001000000000" w:firstRow="0" w:lastRow="0" w:firstColumn="1" w:lastColumn="0" w:oddVBand="0" w:evenVBand="0" w:oddHBand="0" w:evenHBand="0" w:firstRowFirstColumn="0" w:firstRowLastColumn="0" w:lastRowFirstColumn="0" w:lastRowLastColumn="0"/>
                  <w:tcW w:w="1003" w:type="dxa"/>
                  <w:noWrap/>
                  <w:hideMark/>
                </w:tcPr>
                <w:p w14:paraId="4885D0BD" w14:textId="77777777" w:rsidR="0079079B" w:rsidRPr="009B1DE9" w:rsidRDefault="0079079B" w:rsidP="00996884">
                  <w:pPr>
                    <w:contextualSpacing/>
                    <w:jc w:val="center"/>
                    <w:rPr>
                      <w:rFonts w:ascii="Cambria" w:eastAsia="Times New Roman" w:hAnsi="Cambria" w:cs="Times New Roman"/>
                      <w:color w:val="000000"/>
                      <w:lang w:eastAsia="tr-TR"/>
                    </w:rPr>
                  </w:pPr>
                  <w:r w:rsidRPr="00040AC8">
                    <w:t>3</w:t>
                  </w:r>
                </w:p>
              </w:tc>
              <w:tc>
                <w:tcPr>
                  <w:tcW w:w="514" w:type="dxa"/>
                  <w:noWrap/>
                  <w:hideMark/>
                </w:tcPr>
                <w:p w14:paraId="50A5BE12" w14:textId="77777777" w:rsidR="0079079B" w:rsidRPr="009B1DE9" w:rsidRDefault="000041BE" w:rsidP="00996884">
                  <w:pPr>
                    <w:contextualSpacing/>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eastAsia="tr-TR"/>
                    </w:rPr>
                  </w:pPr>
                  <w:r>
                    <w:t>1</w:t>
                  </w:r>
                </w:p>
              </w:tc>
              <w:tc>
                <w:tcPr>
                  <w:tcW w:w="489" w:type="dxa"/>
                  <w:noWrap/>
                  <w:hideMark/>
                </w:tcPr>
                <w:p w14:paraId="0179A976" w14:textId="77777777" w:rsidR="0079079B" w:rsidRPr="009B1DE9" w:rsidRDefault="000041BE" w:rsidP="00996884">
                  <w:pPr>
                    <w:contextualSpacing/>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eastAsia="tr-TR"/>
                    </w:rPr>
                  </w:pPr>
                  <w:r>
                    <w:t>0</w:t>
                  </w:r>
                </w:p>
              </w:tc>
              <w:tc>
                <w:tcPr>
                  <w:tcW w:w="1007" w:type="dxa"/>
                  <w:noWrap/>
                  <w:hideMark/>
                </w:tcPr>
                <w:p w14:paraId="3366BD14" w14:textId="77777777" w:rsidR="0079079B" w:rsidRPr="009B1DE9" w:rsidRDefault="000041BE" w:rsidP="00996884">
                  <w:pPr>
                    <w:contextualSpacing/>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eastAsia="tr-TR"/>
                    </w:rPr>
                  </w:pPr>
                  <w:r>
                    <w:t>1</w:t>
                  </w:r>
                </w:p>
              </w:tc>
              <w:tc>
                <w:tcPr>
                  <w:tcW w:w="414" w:type="dxa"/>
                  <w:noWrap/>
                  <w:vAlign w:val="center"/>
                  <w:hideMark/>
                </w:tcPr>
                <w:p w14:paraId="07707E5D" w14:textId="77777777" w:rsidR="0079079B" w:rsidRPr="009B1DE9" w:rsidRDefault="0079079B" w:rsidP="00996884">
                  <w:pPr>
                    <w:contextualSpacing/>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eastAsia="tr-TR"/>
                    </w:rPr>
                  </w:pPr>
                  <w:r w:rsidRPr="009B1DE9">
                    <w:rPr>
                      <w:rFonts w:ascii="Cambria" w:eastAsia="Times New Roman" w:hAnsi="Cambria" w:cs="Times New Roman"/>
                      <w:color w:val="000000"/>
                      <w:lang w:eastAsia="tr-TR"/>
                    </w:rPr>
                    <w:t>0</w:t>
                  </w:r>
                </w:p>
              </w:tc>
              <w:tc>
                <w:tcPr>
                  <w:tcW w:w="557" w:type="dxa"/>
                  <w:gridSpan w:val="2"/>
                  <w:noWrap/>
                  <w:vAlign w:val="center"/>
                  <w:hideMark/>
                </w:tcPr>
                <w:p w14:paraId="01AC6974" w14:textId="77777777" w:rsidR="0079079B" w:rsidRPr="009B1DE9" w:rsidRDefault="0079079B" w:rsidP="00996884">
                  <w:pPr>
                    <w:contextualSpacing/>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eastAsia="tr-TR"/>
                    </w:rPr>
                  </w:pPr>
                  <w:r>
                    <w:rPr>
                      <w:rFonts w:ascii="Cambria" w:eastAsia="Times New Roman" w:hAnsi="Cambria" w:cs="Times New Roman"/>
                      <w:color w:val="000000"/>
                      <w:lang w:eastAsia="tr-TR"/>
                    </w:rPr>
                    <w:t>0</w:t>
                  </w:r>
                </w:p>
              </w:tc>
              <w:tc>
                <w:tcPr>
                  <w:tcW w:w="414" w:type="dxa"/>
                  <w:noWrap/>
                  <w:vAlign w:val="center"/>
                  <w:hideMark/>
                </w:tcPr>
                <w:p w14:paraId="4E5630B0" w14:textId="77777777" w:rsidR="0079079B" w:rsidRPr="009B1DE9" w:rsidRDefault="0079079B" w:rsidP="00996884">
                  <w:pPr>
                    <w:contextualSpacing/>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eastAsia="tr-TR"/>
                    </w:rPr>
                  </w:pPr>
                  <w:r w:rsidRPr="009B1DE9">
                    <w:rPr>
                      <w:rFonts w:ascii="Cambria" w:eastAsia="Times New Roman" w:hAnsi="Cambria" w:cs="Times New Roman"/>
                      <w:color w:val="000000"/>
                      <w:lang w:eastAsia="tr-TR"/>
                    </w:rPr>
                    <w:t>0</w:t>
                  </w:r>
                </w:p>
              </w:tc>
              <w:tc>
                <w:tcPr>
                  <w:tcW w:w="598" w:type="dxa"/>
                  <w:noWrap/>
                  <w:vAlign w:val="center"/>
                  <w:hideMark/>
                </w:tcPr>
                <w:p w14:paraId="5B96B235" w14:textId="77777777" w:rsidR="0079079B" w:rsidRPr="009B1DE9" w:rsidRDefault="0079079B" w:rsidP="00996884">
                  <w:pPr>
                    <w:contextualSpacing/>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eastAsia="tr-TR"/>
                    </w:rPr>
                  </w:pPr>
                  <w:r>
                    <w:rPr>
                      <w:rFonts w:ascii="Cambria" w:eastAsia="Times New Roman" w:hAnsi="Cambria" w:cs="Times New Roman"/>
                      <w:color w:val="000000"/>
                      <w:lang w:eastAsia="tr-TR"/>
                    </w:rPr>
                    <w:t>0</w:t>
                  </w:r>
                </w:p>
              </w:tc>
              <w:tc>
                <w:tcPr>
                  <w:tcW w:w="928" w:type="dxa"/>
                  <w:noWrap/>
                  <w:vAlign w:val="center"/>
                  <w:hideMark/>
                </w:tcPr>
                <w:p w14:paraId="3F3F8162" w14:textId="77777777" w:rsidR="0079079B" w:rsidRPr="009B1DE9" w:rsidRDefault="0079079B" w:rsidP="00996884">
                  <w:pPr>
                    <w:contextualSpacing/>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eastAsia="tr-TR"/>
                    </w:rPr>
                  </w:pPr>
                  <w:r>
                    <w:rPr>
                      <w:rFonts w:ascii="Cambria" w:eastAsia="Times New Roman" w:hAnsi="Cambria" w:cs="Times New Roman"/>
                      <w:color w:val="000000"/>
                      <w:lang w:eastAsia="tr-TR"/>
                    </w:rPr>
                    <w:t>0</w:t>
                  </w:r>
                </w:p>
              </w:tc>
            </w:tr>
            <w:tr w:rsidR="000E46D0" w:rsidRPr="00B9123D" w14:paraId="26D9C227" w14:textId="77777777" w:rsidTr="0079079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003" w:type="dxa"/>
                  <w:noWrap/>
                  <w:hideMark/>
                </w:tcPr>
                <w:p w14:paraId="521E0AC9" w14:textId="77777777" w:rsidR="0079079B" w:rsidRPr="009B1DE9" w:rsidRDefault="0079079B" w:rsidP="00996884">
                  <w:pPr>
                    <w:contextualSpacing/>
                    <w:jc w:val="center"/>
                    <w:rPr>
                      <w:rFonts w:ascii="Cambria" w:eastAsia="Times New Roman" w:hAnsi="Cambria" w:cs="Times New Roman"/>
                      <w:color w:val="000000"/>
                      <w:lang w:eastAsia="tr-TR"/>
                    </w:rPr>
                  </w:pPr>
                  <w:r w:rsidRPr="00040AC8">
                    <w:t>4</w:t>
                  </w:r>
                </w:p>
              </w:tc>
              <w:tc>
                <w:tcPr>
                  <w:tcW w:w="514" w:type="dxa"/>
                  <w:noWrap/>
                  <w:hideMark/>
                </w:tcPr>
                <w:p w14:paraId="6590A653" w14:textId="77777777" w:rsidR="0079079B" w:rsidRPr="009B1DE9" w:rsidRDefault="000041BE" w:rsidP="00996884">
                  <w:pPr>
                    <w:contextualSpacing/>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eastAsia="tr-TR"/>
                    </w:rPr>
                  </w:pPr>
                  <w:r>
                    <w:t>0</w:t>
                  </w:r>
                </w:p>
              </w:tc>
              <w:tc>
                <w:tcPr>
                  <w:tcW w:w="489" w:type="dxa"/>
                  <w:noWrap/>
                  <w:hideMark/>
                </w:tcPr>
                <w:p w14:paraId="79499ECF" w14:textId="77777777" w:rsidR="0079079B" w:rsidRPr="009B1DE9" w:rsidRDefault="000041BE" w:rsidP="00996884">
                  <w:pPr>
                    <w:contextualSpacing/>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eastAsia="tr-TR"/>
                    </w:rPr>
                  </w:pPr>
                  <w:r>
                    <w:t>0</w:t>
                  </w:r>
                </w:p>
              </w:tc>
              <w:tc>
                <w:tcPr>
                  <w:tcW w:w="1007" w:type="dxa"/>
                  <w:noWrap/>
                  <w:hideMark/>
                </w:tcPr>
                <w:p w14:paraId="185E512E" w14:textId="77777777" w:rsidR="0079079B" w:rsidRPr="009B1DE9" w:rsidRDefault="000041BE" w:rsidP="00996884">
                  <w:pPr>
                    <w:contextualSpacing/>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eastAsia="tr-TR"/>
                    </w:rPr>
                  </w:pPr>
                  <w:r>
                    <w:t>0</w:t>
                  </w:r>
                </w:p>
              </w:tc>
              <w:tc>
                <w:tcPr>
                  <w:tcW w:w="414" w:type="dxa"/>
                  <w:noWrap/>
                  <w:vAlign w:val="center"/>
                  <w:hideMark/>
                </w:tcPr>
                <w:p w14:paraId="755D0D6D" w14:textId="77777777" w:rsidR="0079079B" w:rsidRPr="009B1DE9" w:rsidRDefault="0079079B" w:rsidP="00996884">
                  <w:pPr>
                    <w:contextualSpacing/>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eastAsia="tr-TR"/>
                    </w:rPr>
                  </w:pPr>
                  <w:r>
                    <w:rPr>
                      <w:rFonts w:ascii="Cambria" w:eastAsia="Times New Roman" w:hAnsi="Cambria" w:cs="Times New Roman"/>
                      <w:color w:val="000000"/>
                      <w:lang w:eastAsia="tr-TR"/>
                    </w:rPr>
                    <w:t>0</w:t>
                  </w:r>
                </w:p>
              </w:tc>
              <w:tc>
                <w:tcPr>
                  <w:tcW w:w="557" w:type="dxa"/>
                  <w:gridSpan w:val="2"/>
                  <w:noWrap/>
                  <w:vAlign w:val="center"/>
                  <w:hideMark/>
                </w:tcPr>
                <w:p w14:paraId="0DD905E3" w14:textId="77777777" w:rsidR="0079079B" w:rsidRPr="009B1DE9" w:rsidRDefault="0079079B" w:rsidP="00996884">
                  <w:pPr>
                    <w:contextualSpacing/>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eastAsia="tr-TR"/>
                    </w:rPr>
                  </w:pPr>
                  <w:r>
                    <w:rPr>
                      <w:rFonts w:ascii="Cambria" w:eastAsia="Times New Roman" w:hAnsi="Cambria" w:cs="Times New Roman"/>
                      <w:color w:val="000000"/>
                      <w:lang w:eastAsia="tr-TR"/>
                    </w:rPr>
                    <w:t>0</w:t>
                  </w:r>
                </w:p>
              </w:tc>
              <w:tc>
                <w:tcPr>
                  <w:tcW w:w="414" w:type="dxa"/>
                  <w:noWrap/>
                  <w:vAlign w:val="center"/>
                  <w:hideMark/>
                </w:tcPr>
                <w:p w14:paraId="59C38F88" w14:textId="77777777" w:rsidR="0079079B" w:rsidRPr="009B1DE9" w:rsidRDefault="0079079B" w:rsidP="00996884">
                  <w:pPr>
                    <w:contextualSpacing/>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eastAsia="tr-TR"/>
                    </w:rPr>
                  </w:pPr>
                  <w:r>
                    <w:rPr>
                      <w:rFonts w:ascii="Cambria" w:eastAsia="Times New Roman" w:hAnsi="Cambria" w:cs="Times New Roman"/>
                      <w:color w:val="000000"/>
                      <w:lang w:eastAsia="tr-TR"/>
                    </w:rPr>
                    <w:t>0</w:t>
                  </w:r>
                </w:p>
              </w:tc>
              <w:tc>
                <w:tcPr>
                  <w:tcW w:w="598" w:type="dxa"/>
                  <w:noWrap/>
                  <w:vAlign w:val="center"/>
                  <w:hideMark/>
                </w:tcPr>
                <w:p w14:paraId="3E664BD8" w14:textId="77777777" w:rsidR="0079079B" w:rsidRPr="009B1DE9" w:rsidRDefault="0079079B" w:rsidP="00996884">
                  <w:pPr>
                    <w:contextualSpacing/>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eastAsia="tr-TR"/>
                    </w:rPr>
                  </w:pPr>
                  <w:r>
                    <w:rPr>
                      <w:rFonts w:ascii="Cambria" w:eastAsia="Times New Roman" w:hAnsi="Cambria" w:cs="Times New Roman"/>
                      <w:color w:val="000000"/>
                      <w:lang w:eastAsia="tr-TR"/>
                    </w:rPr>
                    <w:t>0</w:t>
                  </w:r>
                </w:p>
              </w:tc>
              <w:tc>
                <w:tcPr>
                  <w:tcW w:w="928" w:type="dxa"/>
                  <w:noWrap/>
                  <w:vAlign w:val="center"/>
                  <w:hideMark/>
                </w:tcPr>
                <w:p w14:paraId="75786579" w14:textId="77777777" w:rsidR="0079079B" w:rsidRPr="009B1DE9" w:rsidRDefault="0079079B" w:rsidP="00996884">
                  <w:pPr>
                    <w:contextualSpacing/>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eastAsia="tr-TR"/>
                    </w:rPr>
                  </w:pPr>
                  <w:r>
                    <w:rPr>
                      <w:rFonts w:ascii="Cambria" w:eastAsia="Times New Roman" w:hAnsi="Cambria" w:cs="Times New Roman"/>
                      <w:color w:val="000000"/>
                      <w:lang w:eastAsia="tr-TR"/>
                    </w:rPr>
                    <w:t>0</w:t>
                  </w:r>
                </w:p>
              </w:tc>
            </w:tr>
            <w:tr w:rsidR="0079079B" w:rsidRPr="00B9123D" w14:paraId="02DBBCA2" w14:textId="77777777" w:rsidTr="0079079B">
              <w:trPr>
                <w:trHeight w:val="340"/>
                <w:jc w:val="center"/>
              </w:trPr>
              <w:tc>
                <w:tcPr>
                  <w:cnfStyle w:val="001000000000" w:firstRow="0" w:lastRow="0" w:firstColumn="1" w:lastColumn="0" w:oddVBand="0" w:evenVBand="0" w:oddHBand="0" w:evenHBand="0" w:firstRowFirstColumn="0" w:firstRowLastColumn="0" w:lastRowFirstColumn="0" w:lastRowLastColumn="0"/>
                  <w:tcW w:w="1003" w:type="dxa"/>
                  <w:noWrap/>
                  <w:hideMark/>
                </w:tcPr>
                <w:p w14:paraId="0AFA1AED" w14:textId="77777777" w:rsidR="0079079B" w:rsidRPr="009B1DE9" w:rsidRDefault="0079079B" w:rsidP="00996884">
                  <w:pPr>
                    <w:contextualSpacing/>
                    <w:jc w:val="center"/>
                    <w:rPr>
                      <w:rFonts w:ascii="Cambria" w:eastAsia="Times New Roman" w:hAnsi="Cambria" w:cs="Times New Roman"/>
                      <w:color w:val="000000"/>
                      <w:lang w:eastAsia="tr-TR"/>
                    </w:rPr>
                  </w:pPr>
                  <w:r w:rsidRPr="00040AC8">
                    <w:t>5</w:t>
                  </w:r>
                </w:p>
              </w:tc>
              <w:tc>
                <w:tcPr>
                  <w:tcW w:w="514" w:type="dxa"/>
                  <w:noWrap/>
                  <w:hideMark/>
                </w:tcPr>
                <w:p w14:paraId="37E7B7E3" w14:textId="77777777" w:rsidR="0079079B" w:rsidRPr="009B1DE9" w:rsidRDefault="000041BE" w:rsidP="00996884">
                  <w:pPr>
                    <w:contextualSpacing/>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eastAsia="tr-TR"/>
                    </w:rPr>
                  </w:pPr>
                  <w:r>
                    <w:t>1</w:t>
                  </w:r>
                </w:p>
              </w:tc>
              <w:tc>
                <w:tcPr>
                  <w:tcW w:w="489" w:type="dxa"/>
                  <w:noWrap/>
                  <w:hideMark/>
                </w:tcPr>
                <w:p w14:paraId="4F86455F" w14:textId="77777777" w:rsidR="0079079B" w:rsidRPr="009B1DE9" w:rsidRDefault="000041BE" w:rsidP="00996884">
                  <w:pPr>
                    <w:contextualSpacing/>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eastAsia="tr-TR"/>
                    </w:rPr>
                  </w:pPr>
                  <w:r>
                    <w:t>0</w:t>
                  </w:r>
                </w:p>
              </w:tc>
              <w:tc>
                <w:tcPr>
                  <w:tcW w:w="1007" w:type="dxa"/>
                  <w:noWrap/>
                  <w:hideMark/>
                </w:tcPr>
                <w:p w14:paraId="6D203968" w14:textId="77777777" w:rsidR="0079079B" w:rsidRPr="009B1DE9" w:rsidRDefault="000041BE" w:rsidP="00996884">
                  <w:pPr>
                    <w:contextualSpacing/>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eastAsia="tr-TR"/>
                    </w:rPr>
                  </w:pPr>
                  <w:r>
                    <w:t>1</w:t>
                  </w:r>
                </w:p>
              </w:tc>
              <w:tc>
                <w:tcPr>
                  <w:tcW w:w="414" w:type="dxa"/>
                  <w:noWrap/>
                  <w:vAlign w:val="center"/>
                  <w:hideMark/>
                </w:tcPr>
                <w:p w14:paraId="08473A34" w14:textId="77777777" w:rsidR="0079079B" w:rsidRPr="009B1DE9" w:rsidRDefault="007D1A1D" w:rsidP="00996884">
                  <w:pPr>
                    <w:contextualSpacing/>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eastAsia="tr-TR"/>
                    </w:rPr>
                  </w:pPr>
                  <w:r>
                    <w:rPr>
                      <w:rFonts w:ascii="Cambria" w:eastAsia="Times New Roman" w:hAnsi="Cambria" w:cs="Times New Roman"/>
                      <w:color w:val="000000"/>
                      <w:lang w:eastAsia="tr-TR"/>
                    </w:rPr>
                    <w:t>1</w:t>
                  </w:r>
                </w:p>
              </w:tc>
              <w:tc>
                <w:tcPr>
                  <w:tcW w:w="557" w:type="dxa"/>
                  <w:gridSpan w:val="2"/>
                  <w:noWrap/>
                  <w:vAlign w:val="center"/>
                  <w:hideMark/>
                </w:tcPr>
                <w:p w14:paraId="2F909444" w14:textId="77777777" w:rsidR="0079079B" w:rsidRPr="009B1DE9" w:rsidRDefault="007D1A1D" w:rsidP="00996884">
                  <w:pPr>
                    <w:contextualSpacing/>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eastAsia="tr-TR"/>
                    </w:rPr>
                  </w:pPr>
                  <w:r>
                    <w:rPr>
                      <w:rFonts w:ascii="Cambria" w:eastAsia="Times New Roman" w:hAnsi="Cambria" w:cs="Times New Roman"/>
                      <w:color w:val="000000"/>
                      <w:lang w:eastAsia="tr-TR"/>
                    </w:rPr>
                    <w:t>0</w:t>
                  </w:r>
                </w:p>
              </w:tc>
              <w:tc>
                <w:tcPr>
                  <w:tcW w:w="414" w:type="dxa"/>
                  <w:noWrap/>
                  <w:vAlign w:val="center"/>
                  <w:hideMark/>
                </w:tcPr>
                <w:p w14:paraId="5894B118" w14:textId="77777777" w:rsidR="0079079B" w:rsidRPr="009B1DE9" w:rsidRDefault="007D1A1D" w:rsidP="00996884">
                  <w:pPr>
                    <w:contextualSpacing/>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eastAsia="tr-TR"/>
                    </w:rPr>
                  </w:pPr>
                  <w:r>
                    <w:rPr>
                      <w:rFonts w:ascii="Cambria" w:eastAsia="Times New Roman" w:hAnsi="Cambria" w:cs="Times New Roman"/>
                      <w:color w:val="000000"/>
                      <w:lang w:eastAsia="tr-TR"/>
                    </w:rPr>
                    <w:t>1</w:t>
                  </w:r>
                </w:p>
              </w:tc>
              <w:tc>
                <w:tcPr>
                  <w:tcW w:w="598" w:type="dxa"/>
                  <w:noWrap/>
                  <w:vAlign w:val="center"/>
                  <w:hideMark/>
                </w:tcPr>
                <w:p w14:paraId="5B5ACEFE" w14:textId="77777777" w:rsidR="0079079B" w:rsidRPr="009B1DE9" w:rsidRDefault="0079079B" w:rsidP="00996884">
                  <w:pPr>
                    <w:contextualSpacing/>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eastAsia="tr-TR"/>
                    </w:rPr>
                  </w:pPr>
                  <w:r w:rsidRPr="009B1DE9">
                    <w:rPr>
                      <w:rFonts w:ascii="Cambria" w:eastAsia="Times New Roman" w:hAnsi="Cambria" w:cs="Times New Roman"/>
                      <w:color w:val="000000"/>
                      <w:lang w:eastAsia="tr-TR"/>
                    </w:rPr>
                    <w:t>0</w:t>
                  </w:r>
                </w:p>
              </w:tc>
              <w:tc>
                <w:tcPr>
                  <w:tcW w:w="928" w:type="dxa"/>
                  <w:noWrap/>
                  <w:vAlign w:val="center"/>
                  <w:hideMark/>
                </w:tcPr>
                <w:p w14:paraId="45C3C7FB" w14:textId="77777777" w:rsidR="0079079B" w:rsidRPr="009B1DE9" w:rsidRDefault="007D1A1D" w:rsidP="00996884">
                  <w:pPr>
                    <w:contextualSpacing/>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eastAsia="tr-TR"/>
                    </w:rPr>
                  </w:pPr>
                  <w:r>
                    <w:rPr>
                      <w:rFonts w:ascii="Cambria" w:eastAsia="Times New Roman" w:hAnsi="Cambria" w:cs="Times New Roman"/>
                      <w:color w:val="000000"/>
                      <w:lang w:eastAsia="tr-TR"/>
                    </w:rPr>
                    <w:t>2</w:t>
                  </w:r>
                </w:p>
              </w:tc>
            </w:tr>
            <w:tr w:rsidR="0079079B" w:rsidRPr="00B9123D" w14:paraId="0B235224" w14:textId="77777777" w:rsidTr="0079079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003" w:type="dxa"/>
                  <w:noWrap/>
                  <w:hideMark/>
                </w:tcPr>
                <w:p w14:paraId="42E03B2A" w14:textId="77777777" w:rsidR="0079079B" w:rsidRPr="009B1DE9" w:rsidRDefault="0079079B" w:rsidP="00996884">
                  <w:pPr>
                    <w:contextualSpacing/>
                    <w:jc w:val="center"/>
                    <w:rPr>
                      <w:rFonts w:ascii="Cambria" w:eastAsia="Times New Roman" w:hAnsi="Cambria" w:cs="Times New Roman"/>
                      <w:color w:val="000000"/>
                      <w:lang w:eastAsia="tr-TR"/>
                    </w:rPr>
                  </w:pPr>
                  <w:r w:rsidRPr="00040AC8">
                    <w:t>6</w:t>
                  </w:r>
                </w:p>
              </w:tc>
              <w:tc>
                <w:tcPr>
                  <w:tcW w:w="514" w:type="dxa"/>
                  <w:noWrap/>
                  <w:hideMark/>
                </w:tcPr>
                <w:p w14:paraId="2F4A8976" w14:textId="77777777" w:rsidR="0079079B" w:rsidRPr="009B1DE9" w:rsidRDefault="007D1A1D" w:rsidP="00996884">
                  <w:pPr>
                    <w:contextualSpacing/>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eastAsia="tr-TR"/>
                    </w:rPr>
                  </w:pPr>
                  <w:r>
                    <w:t>0</w:t>
                  </w:r>
                </w:p>
              </w:tc>
              <w:tc>
                <w:tcPr>
                  <w:tcW w:w="489" w:type="dxa"/>
                  <w:noWrap/>
                  <w:hideMark/>
                </w:tcPr>
                <w:p w14:paraId="59883E1F" w14:textId="77777777" w:rsidR="0079079B" w:rsidRPr="009B1DE9" w:rsidRDefault="007D1A1D" w:rsidP="00996884">
                  <w:pPr>
                    <w:contextualSpacing/>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eastAsia="tr-TR"/>
                    </w:rPr>
                  </w:pPr>
                  <w:r>
                    <w:t>0</w:t>
                  </w:r>
                </w:p>
              </w:tc>
              <w:tc>
                <w:tcPr>
                  <w:tcW w:w="1007" w:type="dxa"/>
                  <w:noWrap/>
                  <w:hideMark/>
                </w:tcPr>
                <w:p w14:paraId="5AC40553" w14:textId="77777777" w:rsidR="0079079B" w:rsidRPr="009B1DE9" w:rsidRDefault="007D1A1D" w:rsidP="00996884">
                  <w:pPr>
                    <w:contextualSpacing/>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eastAsia="tr-TR"/>
                    </w:rPr>
                  </w:pPr>
                  <w:r>
                    <w:t>0</w:t>
                  </w:r>
                </w:p>
              </w:tc>
              <w:tc>
                <w:tcPr>
                  <w:tcW w:w="414" w:type="dxa"/>
                  <w:noWrap/>
                  <w:vAlign w:val="center"/>
                  <w:hideMark/>
                </w:tcPr>
                <w:p w14:paraId="2D0D27BB" w14:textId="77777777" w:rsidR="0079079B" w:rsidRPr="009B1DE9" w:rsidRDefault="0079079B" w:rsidP="00996884">
                  <w:pPr>
                    <w:contextualSpacing/>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eastAsia="tr-TR"/>
                    </w:rPr>
                  </w:pPr>
                  <w:r w:rsidRPr="009B1DE9">
                    <w:rPr>
                      <w:rFonts w:ascii="Cambria" w:eastAsia="Times New Roman" w:hAnsi="Cambria" w:cs="Times New Roman"/>
                      <w:color w:val="000000"/>
                      <w:lang w:eastAsia="tr-TR"/>
                    </w:rPr>
                    <w:t>0</w:t>
                  </w:r>
                </w:p>
              </w:tc>
              <w:tc>
                <w:tcPr>
                  <w:tcW w:w="557" w:type="dxa"/>
                  <w:gridSpan w:val="2"/>
                  <w:noWrap/>
                  <w:vAlign w:val="center"/>
                  <w:hideMark/>
                </w:tcPr>
                <w:p w14:paraId="6CB9FDF5" w14:textId="77777777" w:rsidR="0079079B" w:rsidRPr="009B1DE9" w:rsidRDefault="0079079B" w:rsidP="00996884">
                  <w:pPr>
                    <w:contextualSpacing/>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eastAsia="tr-TR"/>
                    </w:rPr>
                  </w:pPr>
                  <w:r w:rsidRPr="009B1DE9">
                    <w:rPr>
                      <w:rFonts w:ascii="Cambria" w:eastAsia="Times New Roman" w:hAnsi="Cambria" w:cs="Times New Roman"/>
                      <w:color w:val="000000"/>
                      <w:lang w:eastAsia="tr-TR"/>
                    </w:rPr>
                    <w:t>0</w:t>
                  </w:r>
                </w:p>
              </w:tc>
              <w:tc>
                <w:tcPr>
                  <w:tcW w:w="414" w:type="dxa"/>
                  <w:noWrap/>
                  <w:vAlign w:val="center"/>
                  <w:hideMark/>
                </w:tcPr>
                <w:p w14:paraId="365095B8" w14:textId="77777777" w:rsidR="0079079B" w:rsidRPr="009B1DE9" w:rsidRDefault="0079079B" w:rsidP="00996884">
                  <w:pPr>
                    <w:contextualSpacing/>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eastAsia="tr-TR"/>
                    </w:rPr>
                  </w:pPr>
                  <w:r w:rsidRPr="009B1DE9">
                    <w:rPr>
                      <w:rFonts w:ascii="Cambria" w:eastAsia="Times New Roman" w:hAnsi="Cambria" w:cs="Times New Roman"/>
                      <w:color w:val="000000"/>
                      <w:lang w:eastAsia="tr-TR"/>
                    </w:rPr>
                    <w:t>0</w:t>
                  </w:r>
                </w:p>
              </w:tc>
              <w:tc>
                <w:tcPr>
                  <w:tcW w:w="598" w:type="dxa"/>
                  <w:noWrap/>
                  <w:vAlign w:val="center"/>
                  <w:hideMark/>
                </w:tcPr>
                <w:p w14:paraId="4C8C751B" w14:textId="77777777" w:rsidR="0079079B" w:rsidRPr="009B1DE9" w:rsidRDefault="0079079B" w:rsidP="00996884">
                  <w:pPr>
                    <w:contextualSpacing/>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eastAsia="tr-TR"/>
                    </w:rPr>
                  </w:pPr>
                  <w:r w:rsidRPr="009B1DE9">
                    <w:rPr>
                      <w:rFonts w:ascii="Cambria" w:eastAsia="Times New Roman" w:hAnsi="Cambria" w:cs="Times New Roman"/>
                      <w:color w:val="000000"/>
                      <w:lang w:eastAsia="tr-TR"/>
                    </w:rPr>
                    <w:t>0</w:t>
                  </w:r>
                </w:p>
              </w:tc>
              <w:tc>
                <w:tcPr>
                  <w:tcW w:w="928" w:type="dxa"/>
                  <w:noWrap/>
                  <w:vAlign w:val="center"/>
                  <w:hideMark/>
                </w:tcPr>
                <w:p w14:paraId="43756EAA" w14:textId="77777777" w:rsidR="0079079B" w:rsidRPr="009B1DE9" w:rsidRDefault="0079079B" w:rsidP="00996884">
                  <w:pPr>
                    <w:contextualSpacing/>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eastAsia="tr-TR"/>
                    </w:rPr>
                  </w:pPr>
                  <w:r w:rsidRPr="009B1DE9">
                    <w:rPr>
                      <w:rFonts w:ascii="Cambria" w:eastAsia="Times New Roman" w:hAnsi="Cambria" w:cs="Times New Roman"/>
                      <w:color w:val="000000"/>
                      <w:lang w:eastAsia="tr-TR"/>
                    </w:rPr>
                    <w:t>0</w:t>
                  </w:r>
                </w:p>
              </w:tc>
            </w:tr>
            <w:tr w:rsidR="0079079B" w:rsidRPr="00B9123D" w14:paraId="3C149B33" w14:textId="77777777" w:rsidTr="0079079B">
              <w:trPr>
                <w:trHeight w:val="340"/>
                <w:jc w:val="center"/>
              </w:trPr>
              <w:tc>
                <w:tcPr>
                  <w:cnfStyle w:val="001000000000" w:firstRow="0" w:lastRow="0" w:firstColumn="1" w:lastColumn="0" w:oddVBand="0" w:evenVBand="0" w:oddHBand="0" w:evenHBand="0" w:firstRowFirstColumn="0" w:firstRowLastColumn="0" w:lastRowFirstColumn="0" w:lastRowLastColumn="0"/>
                  <w:tcW w:w="1003" w:type="dxa"/>
                  <w:noWrap/>
                  <w:hideMark/>
                </w:tcPr>
                <w:p w14:paraId="6512F582" w14:textId="77777777" w:rsidR="0079079B" w:rsidRPr="009B1DE9" w:rsidRDefault="0079079B" w:rsidP="00996884">
                  <w:pPr>
                    <w:contextualSpacing/>
                    <w:jc w:val="center"/>
                    <w:rPr>
                      <w:rFonts w:ascii="Cambria" w:eastAsia="Times New Roman" w:hAnsi="Cambria" w:cs="Times New Roman"/>
                      <w:color w:val="000000"/>
                      <w:lang w:eastAsia="tr-TR"/>
                    </w:rPr>
                  </w:pPr>
                  <w:r w:rsidRPr="00040AC8">
                    <w:t>7</w:t>
                  </w:r>
                </w:p>
              </w:tc>
              <w:tc>
                <w:tcPr>
                  <w:tcW w:w="514" w:type="dxa"/>
                  <w:noWrap/>
                  <w:hideMark/>
                </w:tcPr>
                <w:p w14:paraId="2361728A" w14:textId="77777777" w:rsidR="0079079B" w:rsidRPr="009B1DE9" w:rsidRDefault="007D1A1D" w:rsidP="00996884">
                  <w:pPr>
                    <w:contextualSpacing/>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eastAsia="tr-TR"/>
                    </w:rPr>
                  </w:pPr>
                  <w:r>
                    <w:t>1</w:t>
                  </w:r>
                </w:p>
              </w:tc>
              <w:tc>
                <w:tcPr>
                  <w:tcW w:w="489" w:type="dxa"/>
                  <w:noWrap/>
                  <w:hideMark/>
                </w:tcPr>
                <w:p w14:paraId="6C73EAB4" w14:textId="77777777" w:rsidR="0079079B" w:rsidRPr="009B1DE9" w:rsidRDefault="007D1A1D" w:rsidP="00996884">
                  <w:pPr>
                    <w:contextualSpacing/>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eastAsia="tr-TR"/>
                    </w:rPr>
                  </w:pPr>
                  <w:r>
                    <w:t>0</w:t>
                  </w:r>
                </w:p>
              </w:tc>
              <w:tc>
                <w:tcPr>
                  <w:tcW w:w="1007" w:type="dxa"/>
                  <w:noWrap/>
                  <w:hideMark/>
                </w:tcPr>
                <w:p w14:paraId="35FFDBAD" w14:textId="77777777" w:rsidR="0079079B" w:rsidRPr="009B1DE9" w:rsidRDefault="007D1A1D" w:rsidP="00996884">
                  <w:pPr>
                    <w:contextualSpacing/>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eastAsia="tr-TR"/>
                    </w:rPr>
                  </w:pPr>
                  <w:r>
                    <w:t>1</w:t>
                  </w:r>
                </w:p>
              </w:tc>
              <w:tc>
                <w:tcPr>
                  <w:tcW w:w="414" w:type="dxa"/>
                  <w:noWrap/>
                  <w:vAlign w:val="center"/>
                  <w:hideMark/>
                </w:tcPr>
                <w:p w14:paraId="339B3F0F" w14:textId="77777777" w:rsidR="0079079B" w:rsidRPr="009B1DE9" w:rsidRDefault="0079079B" w:rsidP="00996884">
                  <w:pPr>
                    <w:contextualSpacing/>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eastAsia="tr-TR"/>
                    </w:rPr>
                  </w:pPr>
                  <w:r w:rsidRPr="009B1DE9">
                    <w:rPr>
                      <w:rFonts w:ascii="Cambria" w:eastAsia="Times New Roman" w:hAnsi="Cambria" w:cs="Times New Roman"/>
                      <w:color w:val="000000"/>
                      <w:lang w:eastAsia="tr-TR"/>
                    </w:rPr>
                    <w:t>0</w:t>
                  </w:r>
                </w:p>
              </w:tc>
              <w:tc>
                <w:tcPr>
                  <w:tcW w:w="557" w:type="dxa"/>
                  <w:gridSpan w:val="2"/>
                  <w:noWrap/>
                  <w:vAlign w:val="center"/>
                  <w:hideMark/>
                </w:tcPr>
                <w:p w14:paraId="65CEF9AA" w14:textId="77777777" w:rsidR="0079079B" w:rsidRPr="009B1DE9" w:rsidRDefault="0079079B" w:rsidP="00996884">
                  <w:pPr>
                    <w:contextualSpacing/>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eastAsia="tr-TR"/>
                    </w:rPr>
                  </w:pPr>
                  <w:r w:rsidRPr="009B1DE9">
                    <w:rPr>
                      <w:rFonts w:ascii="Cambria" w:eastAsia="Times New Roman" w:hAnsi="Cambria" w:cs="Times New Roman"/>
                      <w:color w:val="000000"/>
                      <w:lang w:eastAsia="tr-TR"/>
                    </w:rPr>
                    <w:t>0</w:t>
                  </w:r>
                </w:p>
              </w:tc>
              <w:tc>
                <w:tcPr>
                  <w:tcW w:w="414" w:type="dxa"/>
                  <w:noWrap/>
                  <w:vAlign w:val="center"/>
                  <w:hideMark/>
                </w:tcPr>
                <w:p w14:paraId="504CD915" w14:textId="77777777" w:rsidR="0079079B" w:rsidRPr="009B1DE9" w:rsidRDefault="0079079B" w:rsidP="00996884">
                  <w:pPr>
                    <w:contextualSpacing/>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eastAsia="tr-TR"/>
                    </w:rPr>
                  </w:pPr>
                  <w:r w:rsidRPr="009B1DE9">
                    <w:rPr>
                      <w:rFonts w:ascii="Cambria" w:eastAsia="Times New Roman" w:hAnsi="Cambria" w:cs="Times New Roman"/>
                      <w:color w:val="000000"/>
                      <w:lang w:eastAsia="tr-TR"/>
                    </w:rPr>
                    <w:t>0</w:t>
                  </w:r>
                </w:p>
              </w:tc>
              <w:tc>
                <w:tcPr>
                  <w:tcW w:w="598" w:type="dxa"/>
                  <w:noWrap/>
                  <w:vAlign w:val="center"/>
                  <w:hideMark/>
                </w:tcPr>
                <w:p w14:paraId="2F30CACE" w14:textId="77777777" w:rsidR="0079079B" w:rsidRPr="009B1DE9" w:rsidRDefault="0079079B" w:rsidP="00996884">
                  <w:pPr>
                    <w:contextualSpacing/>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eastAsia="tr-TR"/>
                    </w:rPr>
                  </w:pPr>
                  <w:r w:rsidRPr="009B1DE9">
                    <w:rPr>
                      <w:rFonts w:ascii="Cambria" w:eastAsia="Times New Roman" w:hAnsi="Cambria" w:cs="Times New Roman"/>
                      <w:color w:val="000000"/>
                      <w:lang w:eastAsia="tr-TR"/>
                    </w:rPr>
                    <w:t>0</w:t>
                  </w:r>
                </w:p>
              </w:tc>
              <w:tc>
                <w:tcPr>
                  <w:tcW w:w="928" w:type="dxa"/>
                  <w:noWrap/>
                  <w:vAlign w:val="center"/>
                  <w:hideMark/>
                </w:tcPr>
                <w:p w14:paraId="7DE101F2" w14:textId="77777777" w:rsidR="0079079B" w:rsidRPr="009B1DE9" w:rsidRDefault="0079079B" w:rsidP="00996884">
                  <w:pPr>
                    <w:contextualSpacing/>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lang w:eastAsia="tr-TR"/>
                    </w:rPr>
                  </w:pPr>
                  <w:r w:rsidRPr="009B1DE9">
                    <w:rPr>
                      <w:rFonts w:ascii="Cambria" w:eastAsia="Times New Roman" w:hAnsi="Cambria" w:cs="Times New Roman"/>
                      <w:color w:val="000000"/>
                      <w:lang w:eastAsia="tr-TR"/>
                    </w:rPr>
                    <w:t>0</w:t>
                  </w:r>
                </w:p>
              </w:tc>
            </w:tr>
            <w:tr w:rsidR="0079079B" w:rsidRPr="00B9123D" w14:paraId="5E0C3BB5" w14:textId="77777777" w:rsidTr="0079079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003" w:type="dxa"/>
                  <w:noWrap/>
                  <w:hideMark/>
                </w:tcPr>
                <w:p w14:paraId="7D92B7C9" w14:textId="77777777" w:rsidR="0079079B" w:rsidRPr="009B1DE9" w:rsidRDefault="0079079B" w:rsidP="00996884">
                  <w:pPr>
                    <w:contextualSpacing/>
                    <w:jc w:val="center"/>
                    <w:rPr>
                      <w:rFonts w:ascii="Cambria" w:eastAsia="Times New Roman" w:hAnsi="Cambria" w:cs="Times New Roman"/>
                      <w:color w:val="000000"/>
                      <w:lang w:eastAsia="tr-TR"/>
                    </w:rPr>
                  </w:pPr>
                  <w:r w:rsidRPr="00040AC8">
                    <w:t>8</w:t>
                  </w:r>
                </w:p>
              </w:tc>
              <w:tc>
                <w:tcPr>
                  <w:tcW w:w="514" w:type="dxa"/>
                  <w:noWrap/>
                  <w:hideMark/>
                </w:tcPr>
                <w:p w14:paraId="00A18612" w14:textId="77777777" w:rsidR="0079079B" w:rsidRPr="009B1DE9" w:rsidRDefault="007D1A1D" w:rsidP="00996884">
                  <w:pPr>
                    <w:contextualSpacing/>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eastAsia="tr-TR"/>
                    </w:rPr>
                  </w:pPr>
                  <w:r>
                    <w:t>1</w:t>
                  </w:r>
                </w:p>
              </w:tc>
              <w:tc>
                <w:tcPr>
                  <w:tcW w:w="489" w:type="dxa"/>
                  <w:noWrap/>
                  <w:hideMark/>
                </w:tcPr>
                <w:p w14:paraId="4FA11151" w14:textId="77777777" w:rsidR="0079079B" w:rsidRPr="009B1DE9" w:rsidRDefault="007D1A1D" w:rsidP="00996884">
                  <w:pPr>
                    <w:contextualSpacing/>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eastAsia="tr-TR"/>
                    </w:rPr>
                  </w:pPr>
                  <w:r>
                    <w:t>0</w:t>
                  </w:r>
                </w:p>
              </w:tc>
              <w:tc>
                <w:tcPr>
                  <w:tcW w:w="1007" w:type="dxa"/>
                  <w:noWrap/>
                  <w:hideMark/>
                </w:tcPr>
                <w:p w14:paraId="712233C7" w14:textId="77777777" w:rsidR="0079079B" w:rsidRPr="009B1DE9" w:rsidRDefault="007D1A1D" w:rsidP="00996884">
                  <w:pPr>
                    <w:contextualSpacing/>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eastAsia="tr-TR"/>
                    </w:rPr>
                  </w:pPr>
                  <w:r>
                    <w:t>1</w:t>
                  </w:r>
                </w:p>
              </w:tc>
              <w:tc>
                <w:tcPr>
                  <w:tcW w:w="414" w:type="dxa"/>
                  <w:noWrap/>
                  <w:vAlign w:val="center"/>
                  <w:hideMark/>
                </w:tcPr>
                <w:p w14:paraId="48295F6A" w14:textId="77777777" w:rsidR="0079079B" w:rsidRPr="009B1DE9" w:rsidRDefault="0079079B" w:rsidP="00996884">
                  <w:pPr>
                    <w:contextualSpacing/>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eastAsia="tr-TR"/>
                    </w:rPr>
                  </w:pPr>
                  <w:r>
                    <w:rPr>
                      <w:rFonts w:ascii="Cambria" w:eastAsia="Times New Roman" w:hAnsi="Cambria" w:cs="Times New Roman"/>
                      <w:color w:val="000000"/>
                      <w:lang w:eastAsia="tr-TR"/>
                    </w:rPr>
                    <w:t>0</w:t>
                  </w:r>
                </w:p>
              </w:tc>
              <w:tc>
                <w:tcPr>
                  <w:tcW w:w="557" w:type="dxa"/>
                  <w:gridSpan w:val="2"/>
                  <w:noWrap/>
                  <w:vAlign w:val="center"/>
                  <w:hideMark/>
                </w:tcPr>
                <w:p w14:paraId="763E44BD" w14:textId="77777777" w:rsidR="0079079B" w:rsidRPr="009B1DE9" w:rsidRDefault="007D1A1D" w:rsidP="00996884">
                  <w:pPr>
                    <w:contextualSpacing/>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eastAsia="tr-TR"/>
                    </w:rPr>
                  </w:pPr>
                  <w:r>
                    <w:rPr>
                      <w:rFonts w:ascii="Cambria" w:eastAsia="Times New Roman" w:hAnsi="Cambria" w:cs="Times New Roman"/>
                      <w:color w:val="000000"/>
                      <w:lang w:eastAsia="tr-TR"/>
                    </w:rPr>
                    <w:t>0</w:t>
                  </w:r>
                </w:p>
              </w:tc>
              <w:tc>
                <w:tcPr>
                  <w:tcW w:w="414" w:type="dxa"/>
                  <w:noWrap/>
                  <w:vAlign w:val="center"/>
                  <w:hideMark/>
                </w:tcPr>
                <w:p w14:paraId="4DE001B1" w14:textId="77777777" w:rsidR="0079079B" w:rsidRPr="009B1DE9" w:rsidRDefault="007D1A1D" w:rsidP="00996884">
                  <w:pPr>
                    <w:contextualSpacing/>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eastAsia="tr-TR"/>
                    </w:rPr>
                  </w:pPr>
                  <w:r>
                    <w:rPr>
                      <w:rFonts w:ascii="Cambria" w:eastAsia="Times New Roman" w:hAnsi="Cambria" w:cs="Times New Roman"/>
                      <w:color w:val="000000"/>
                      <w:lang w:eastAsia="tr-TR"/>
                    </w:rPr>
                    <w:t>0</w:t>
                  </w:r>
                </w:p>
              </w:tc>
              <w:tc>
                <w:tcPr>
                  <w:tcW w:w="598" w:type="dxa"/>
                  <w:noWrap/>
                  <w:vAlign w:val="center"/>
                  <w:hideMark/>
                </w:tcPr>
                <w:p w14:paraId="25ADC708" w14:textId="77777777" w:rsidR="0079079B" w:rsidRPr="009B1DE9" w:rsidRDefault="0079079B" w:rsidP="00996884">
                  <w:pPr>
                    <w:contextualSpacing/>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eastAsia="tr-TR"/>
                    </w:rPr>
                  </w:pPr>
                  <w:r>
                    <w:rPr>
                      <w:rFonts w:ascii="Cambria" w:eastAsia="Times New Roman" w:hAnsi="Cambria" w:cs="Times New Roman"/>
                      <w:color w:val="000000"/>
                      <w:lang w:eastAsia="tr-TR"/>
                    </w:rPr>
                    <w:t>0</w:t>
                  </w:r>
                </w:p>
              </w:tc>
              <w:tc>
                <w:tcPr>
                  <w:tcW w:w="928" w:type="dxa"/>
                  <w:noWrap/>
                  <w:vAlign w:val="center"/>
                  <w:hideMark/>
                </w:tcPr>
                <w:p w14:paraId="16B94EAF" w14:textId="77777777" w:rsidR="0079079B" w:rsidRPr="009B1DE9" w:rsidRDefault="00936AF8" w:rsidP="00996884">
                  <w:pPr>
                    <w:contextualSpacing/>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lang w:eastAsia="tr-TR"/>
                    </w:rPr>
                  </w:pPr>
                  <w:r>
                    <w:rPr>
                      <w:rFonts w:ascii="Cambria" w:eastAsia="Times New Roman" w:hAnsi="Cambria" w:cs="Times New Roman"/>
                      <w:color w:val="000000"/>
                      <w:lang w:eastAsia="tr-TR"/>
                    </w:rPr>
                    <w:t>0</w:t>
                  </w:r>
                </w:p>
              </w:tc>
            </w:tr>
            <w:tr w:rsidR="0079079B" w:rsidRPr="00B9123D" w14:paraId="2C600F91" w14:textId="77777777" w:rsidTr="0079079B">
              <w:trPr>
                <w:trHeight w:val="340"/>
                <w:jc w:val="center"/>
              </w:trPr>
              <w:tc>
                <w:tcPr>
                  <w:cnfStyle w:val="001000000000" w:firstRow="0" w:lastRow="0" w:firstColumn="1" w:lastColumn="0" w:oddVBand="0" w:evenVBand="0" w:oddHBand="0" w:evenHBand="0" w:firstRowFirstColumn="0" w:firstRowLastColumn="0" w:lastRowFirstColumn="0" w:lastRowLastColumn="0"/>
                  <w:tcW w:w="1003" w:type="dxa"/>
                  <w:noWrap/>
                  <w:hideMark/>
                </w:tcPr>
                <w:p w14:paraId="165B6812" w14:textId="77777777" w:rsidR="0079079B" w:rsidRPr="009B1DE9" w:rsidRDefault="0079079B" w:rsidP="00996884">
                  <w:pPr>
                    <w:contextualSpacing/>
                    <w:jc w:val="center"/>
                    <w:rPr>
                      <w:rFonts w:ascii="Cambria" w:eastAsia="Times New Roman" w:hAnsi="Cambria" w:cs="Times New Roman"/>
                      <w:color w:val="000000"/>
                      <w:lang w:eastAsia="tr-TR"/>
                    </w:rPr>
                  </w:pPr>
                  <w:r w:rsidRPr="00040AC8">
                    <w:t>Toplam</w:t>
                  </w:r>
                </w:p>
              </w:tc>
              <w:tc>
                <w:tcPr>
                  <w:tcW w:w="514" w:type="dxa"/>
                  <w:noWrap/>
                  <w:hideMark/>
                </w:tcPr>
                <w:p w14:paraId="4BB441CC" w14:textId="77777777" w:rsidR="0079079B" w:rsidRPr="009B1DE9" w:rsidRDefault="007D1A1D" w:rsidP="00996884">
                  <w:pPr>
                    <w:contextualSpacing/>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color w:val="000000"/>
                      <w:lang w:eastAsia="tr-TR"/>
                    </w:rPr>
                  </w:pPr>
                  <w:r>
                    <w:t>4</w:t>
                  </w:r>
                </w:p>
              </w:tc>
              <w:tc>
                <w:tcPr>
                  <w:tcW w:w="489" w:type="dxa"/>
                  <w:noWrap/>
                  <w:hideMark/>
                </w:tcPr>
                <w:p w14:paraId="5D4CFEFB" w14:textId="77777777" w:rsidR="0079079B" w:rsidRPr="009B1DE9" w:rsidRDefault="007D1A1D" w:rsidP="00996884">
                  <w:pPr>
                    <w:contextualSpacing/>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color w:val="000000"/>
                      <w:lang w:eastAsia="tr-TR"/>
                    </w:rPr>
                  </w:pPr>
                  <w:r>
                    <w:t>0</w:t>
                  </w:r>
                </w:p>
              </w:tc>
              <w:tc>
                <w:tcPr>
                  <w:tcW w:w="1007" w:type="dxa"/>
                  <w:noWrap/>
                  <w:hideMark/>
                </w:tcPr>
                <w:p w14:paraId="6DDED526" w14:textId="77777777" w:rsidR="0079079B" w:rsidRPr="009B1DE9" w:rsidRDefault="007D1A1D" w:rsidP="00996884">
                  <w:pPr>
                    <w:contextualSpacing/>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color w:val="000000"/>
                      <w:lang w:eastAsia="tr-TR"/>
                    </w:rPr>
                  </w:pPr>
                  <w:r>
                    <w:t>4</w:t>
                  </w:r>
                </w:p>
              </w:tc>
              <w:tc>
                <w:tcPr>
                  <w:tcW w:w="414" w:type="dxa"/>
                  <w:noWrap/>
                  <w:vAlign w:val="center"/>
                  <w:hideMark/>
                </w:tcPr>
                <w:p w14:paraId="18A3F736" w14:textId="77777777" w:rsidR="0079079B" w:rsidRPr="009B1DE9" w:rsidRDefault="007D1A1D" w:rsidP="00996884">
                  <w:pPr>
                    <w:contextualSpacing/>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color w:val="000000"/>
                      <w:lang w:eastAsia="tr-TR"/>
                    </w:rPr>
                  </w:pPr>
                  <w:r>
                    <w:rPr>
                      <w:rFonts w:ascii="Cambria" w:eastAsia="Times New Roman" w:hAnsi="Cambria" w:cs="Times New Roman"/>
                      <w:b/>
                      <w:bCs/>
                      <w:color w:val="000000"/>
                      <w:lang w:eastAsia="tr-TR"/>
                    </w:rPr>
                    <w:t>1</w:t>
                  </w:r>
                </w:p>
              </w:tc>
              <w:tc>
                <w:tcPr>
                  <w:tcW w:w="557" w:type="dxa"/>
                  <w:gridSpan w:val="2"/>
                  <w:noWrap/>
                  <w:vAlign w:val="center"/>
                  <w:hideMark/>
                </w:tcPr>
                <w:p w14:paraId="654F9560" w14:textId="77777777" w:rsidR="0079079B" w:rsidRPr="009B1DE9" w:rsidRDefault="00936AF8" w:rsidP="00996884">
                  <w:pPr>
                    <w:contextualSpacing/>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color w:val="000000"/>
                      <w:lang w:eastAsia="tr-TR"/>
                    </w:rPr>
                  </w:pPr>
                  <w:r>
                    <w:rPr>
                      <w:rFonts w:ascii="Cambria" w:eastAsia="Times New Roman" w:hAnsi="Cambria" w:cs="Times New Roman"/>
                      <w:b/>
                      <w:bCs/>
                      <w:color w:val="000000"/>
                      <w:lang w:eastAsia="tr-TR"/>
                    </w:rPr>
                    <w:t>0</w:t>
                  </w:r>
                </w:p>
              </w:tc>
              <w:tc>
                <w:tcPr>
                  <w:tcW w:w="414" w:type="dxa"/>
                  <w:noWrap/>
                  <w:vAlign w:val="center"/>
                  <w:hideMark/>
                </w:tcPr>
                <w:p w14:paraId="39227E02" w14:textId="77777777" w:rsidR="0079079B" w:rsidRPr="009B1DE9" w:rsidRDefault="007D1A1D" w:rsidP="00996884">
                  <w:pPr>
                    <w:contextualSpacing/>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color w:val="000000"/>
                      <w:lang w:eastAsia="tr-TR"/>
                    </w:rPr>
                  </w:pPr>
                  <w:r>
                    <w:rPr>
                      <w:rFonts w:ascii="Cambria" w:eastAsia="Times New Roman" w:hAnsi="Cambria" w:cs="Times New Roman"/>
                      <w:b/>
                      <w:bCs/>
                      <w:color w:val="000000"/>
                      <w:lang w:eastAsia="tr-TR"/>
                    </w:rPr>
                    <w:t>1</w:t>
                  </w:r>
                </w:p>
              </w:tc>
              <w:tc>
                <w:tcPr>
                  <w:tcW w:w="598" w:type="dxa"/>
                  <w:noWrap/>
                  <w:vAlign w:val="center"/>
                  <w:hideMark/>
                </w:tcPr>
                <w:p w14:paraId="7B48EF69" w14:textId="77777777" w:rsidR="0079079B" w:rsidRPr="009B1DE9" w:rsidRDefault="0079079B" w:rsidP="00996884">
                  <w:pPr>
                    <w:contextualSpacing/>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color w:val="000000"/>
                      <w:lang w:eastAsia="tr-TR"/>
                    </w:rPr>
                  </w:pPr>
                  <w:r>
                    <w:rPr>
                      <w:rFonts w:ascii="Cambria" w:eastAsia="Times New Roman" w:hAnsi="Cambria" w:cs="Times New Roman"/>
                      <w:b/>
                      <w:bCs/>
                      <w:color w:val="000000"/>
                      <w:lang w:eastAsia="tr-TR"/>
                    </w:rPr>
                    <w:t>0</w:t>
                  </w:r>
                </w:p>
              </w:tc>
              <w:tc>
                <w:tcPr>
                  <w:tcW w:w="928" w:type="dxa"/>
                  <w:noWrap/>
                  <w:vAlign w:val="center"/>
                  <w:hideMark/>
                </w:tcPr>
                <w:p w14:paraId="3815836F" w14:textId="77777777" w:rsidR="0079079B" w:rsidRPr="009B1DE9" w:rsidRDefault="00936AF8" w:rsidP="00996884">
                  <w:pPr>
                    <w:contextualSpacing/>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color w:val="000000"/>
                      <w:lang w:eastAsia="tr-TR"/>
                    </w:rPr>
                  </w:pPr>
                  <w:r>
                    <w:rPr>
                      <w:rFonts w:ascii="Cambria" w:eastAsia="Times New Roman" w:hAnsi="Cambria" w:cs="Times New Roman"/>
                      <w:b/>
                      <w:bCs/>
                      <w:color w:val="000000"/>
                      <w:lang w:eastAsia="tr-TR"/>
                    </w:rPr>
                    <w:t>2</w:t>
                  </w:r>
                </w:p>
              </w:tc>
            </w:tr>
          </w:tbl>
          <w:p w14:paraId="7C420A22" w14:textId="77777777" w:rsidR="0079079B" w:rsidRPr="00B9123D" w:rsidRDefault="0079079B" w:rsidP="00996884">
            <w:pPr>
              <w:pStyle w:val="TableParagraph"/>
              <w:ind w:right="85"/>
              <w:rPr>
                <w:rFonts w:asciiTheme="majorHAnsi" w:hAnsiTheme="majorHAnsi" w:cstheme="minorHAnsi"/>
                <w:szCs w:val="24"/>
              </w:rPr>
            </w:pPr>
          </w:p>
        </w:tc>
      </w:tr>
    </w:tbl>
    <w:p w14:paraId="685561C3" w14:textId="77777777" w:rsidR="0026213D" w:rsidRDefault="0026213D" w:rsidP="00084AE0">
      <w:pPr>
        <w:tabs>
          <w:tab w:val="left" w:pos="7320"/>
        </w:tabs>
        <w:spacing w:line="276" w:lineRule="auto"/>
        <w:rPr>
          <w:rFonts w:ascii="Times New Roman" w:hAnsi="Times New Roman" w:cs="Times New Roman"/>
          <w:sz w:val="24"/>
          <w:szCs w:val="24"/>
        </w:rPr>
      </w:pPr>
    </w:p>
    <w:p w14:paraId="2E945826" w14:textId="77777777" w:rsidR="000E46D0" w:rsidRDefault="000E46D0" w:rsidP="00084AE0">
      <w:pPr>
        <w:tabs>
          <w:tab w:val="left" w:pos="7320"/>
        </w:tabs>
        <w:spacing w:line="276" w:lineRule="auto"/>
        <w:rPr>
          <w:rFonts w:ascii="Times New Roman" w:hAnsi="Times New Roman" w:cs="Times New Roman"/>
          <w:sz w:val="24"/>
          <w:szCs w:val="24"/>
        </w:rPr>
      </w:pPr>
    </w:p>
    <w:p w14:paraId="0C066946" w14:textId="77777777" w:rsidR="001A2AA3" w:rsidRDefault="001A2AA3" w:rsidP="00084AE0">
      <w:pPr>
        <w:tabs>
          <w:tab w:val="left" w:pos="7320"/>
        </w:tabs>
        <w:spacing w:line="276" w:lineRule="auto"/>
        <w:rPr>
          <w:rFonts w:ascii="Times New Roman" w:hAnsi="Times New Roman" w:cs="Times New Roman"/>
          <w:sz w:val="24"/>
          <w:szCs w:val="24"/>
        </w:rPr>
      </w:pPr>
    </w:p>
    <w:p w14:paraId="6D015022" w14:textId="77777777" w:rsidR="001A2AA3" w:rsidRPr="00F61FD5" w:rsidRDefault="001A2AA3" w:rsidP="001A2AA3">
      <w:pPr>
        <w:pStyle w:val="Balk3"/>
        <w:spacing w:before="0"/>
        <w:ind w:firstLine="142"/>
        <w:rPr>
          <w:rFonts w:ascii="Book Antiqua" w:hAnsi="Book Antiqua"/>
          <w:b w:val="0"/>
          <w:sz w:val="24"/>
          <w:szCs w:val="24"/>
          <w:u w:val="single"/>
        </w:rPr>
      </w:pPr>
      <w:bookmarkStart w:id="60" w:name="_Toc166665235"/>
      <w:r w:rsidRPr="00F61FD5">
        <w:rPr>
          <w:rFonts w:ascii="Book Antiqua" w:hAnsi="Book Antiqua"/>
          <w:b w:val="0"/>
          <w:sz w:val="24"/>
          <w:szCs w:val="24"/>
          <w:u w:val="single"/>
        </w:rPr>
        <w:t>OKULUMUZ BİNA VE ALANLARI</w:t>
      </w:r>
      <w:bookmarkEnd w:id="60"/>
    </w:p>
    <w:p w14:paraId="666C20E9" w14:textId="77777777" w:rsidR="001A2AA3" w:rsidRPr="00F61FD5" w:rsidRDefault="001A2AA3" w:rsidP="001A2AA3">
      <w:pPr>
        <w:tabs>
          <w:tab w:val="left" w:pos="426"/>
        </w:tabs>
        <w:ind w:firstLine="142"/>
        <w:jc w:val="both"/>
        <w:rPr>
          <w:szCs w:val="24"/>
        </w:rPr>
      </w:pPr>
      <w:r w:rsidRPr="00F61FD5">
        <w:rPr>
          <w:szCs w:val="24"/>
        </w:rPr>
        <w:t>Okulumuzun binası ile açık ve kapalı alanlarına ilişkin temel bilgiler altta yer almaktadır.</w:t>
      </w:r>
    </w:p>
    <w:p w14:paraId="5D376E86" w14:textId="77777777" w:rsidR="001A2AA3" w:rsidRPr="00F61FD5" w:rsidRDefault="001A2AA3" w:rsidP="001A2AA3">
      <w:pPr>
        <w:tabs>
          <w:tab w:val="left" w:pos="426"/>
        </w:tabs>
        <w:ind w:firstLine="142"/>
        <w:jc w:val="both"/>
        <w:rPr>
          <w:szCs w:val="24"/>
        </w:rPr>
      </w:pPr>
    </w:p>
    <w:p w14:paraId="3297E964" w14:textId="77777777" w:rsidR="001A2AA3" w:rsidRPr="00F61FD5" w:rsidRDefault="001A2AA3" w:rsidP="001A2AA3">
      <w:pPr>
        <w:tabs>
          <w:tab w:val="left" w:pos="426"/>
        </w:tabs>
        <w:ind w:firstLine="142"/>
        <w:jc w:val="both"/>
        <w:rPr>
          <w:rFonts w:cs="Calibri"/>
          <w:b/>
          <w:szCs w:val="24"/>
        </w:rPr>
      </w:pPr>
      <w:r w:rsidRPr="00F61FD5">
        <w:rPr>
          <w:rFonts w:cs="Calibri"/>
          <w:b/>
          <w:szCs w:val="24"/>
        </w:rPr>
        <w:t>Okul Yerleşkesine İlişkin Bilgiler Tablosu</w:t>
      </w:r>
    </w:p>
    <w:tbl>
      <w:tblPr>
        <w:tblW w:w="476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6"/>
        <w:gridCol w:w="767"/>
        <w:gridCol w:w="3056"/>
        <w:gridCol w:w="822"/>
        <w:gridCol w:w="816"/>
      </w:tblGrid>
      <w:tr w:rsidR="001A2AA3" w:rsidRPr="00F61FD5" w14:paraId="39292D0E" w14:textId="77777777" w:rsidTr="000A6F5E">
        <w:tc>
          <w:tcPr>
            <w:tcW w:w="2611" w:type="pct"/>
            <w:gridSpan w:val="2"/>
            <w:shd w:val="clear" w:color="auto" w:fill="auto"/>
          </w:tcPr>
          <w:p w14:paraId="08E16B96" w14:textId="77777777" w:rsidR="001A2AA3" w:rsidRPr="00D415B6" w:rsidRDefault="001A2AA3" w:rsidP="00996884">
            <w:pPr>
              <w:tabs>
                <w:tab w:val="left" w:pos="426"/>
              </w:tabs>
              <w:jc w:val="both"/>
              <w:rPr>
                <w:rFonts w:cs="Calibri"/>
                <w:b/>
                <w:sz w:val="20"/>
                <w:szCs w:val="20"/>
              </w:rPr>
            </w:pPr>
            <w:r w:rsidRPr="00D415B6">
              <w:rPr>
                <w:rFonts w:cs="Calibri"/>
                <w:b/>
                <w:bCs/>
                <w:color w:val="000000"/>
                <w:sz w:val="20"/>
                <w:szCs w:val="20"/>
              </w:rPr>
              <w:t xml:space="preserve">Okul Bölümleri </w:t>
            </w:r>
          </w:p>
        </w:tc>
        <w:tc>
          <w:tcPr>
            <w:tcW w:w="1555" w:type="pct"/>
            <w:shd w:val="clear" w:color="auto" w:fill="auto"/>
          </w:tcPr>
          <w:p w14:paraId="4AE90D31" w14:textId="77777777" w:rsidR="001A2AA3" w:rsidRPr="00D415B6" w:rsidRDefault="001A2AA3" w:rsidP="00996884">
            <w:pPr>
              <w:tabs>
                <w:tab w:val="left" w:pos="426"/>
              </w:tabs>
              <w:jc w:val="both"/>
              <w:rPr>
                <w:rFonts w:cs="Calibri"/>
                <w:b/>
                <w:sz w:val="20"/>
                <w:szCs w:val="20"/>
              </w:rPr>
            </w:pPr>
            <w:r w:rsidRPr="00D415B6">
              <w:rPr>
                <w:rFonts w:cs="Calibri"/>
                <w:b/>
                <w:sz w:val="20"/>
                <w:szCs w:val="20"/>
              </w:rPr>
              <w:t>Özel Alanlar</w:t>
            </w:r>
          </w:p>
        </w:tc>
        <w:tc>
          <w:tcPr>
            <w:tcW w:w="418" w:type="pct"/>
            <w:shd w:val="clear" w:color="auto" w:fill="auto"/>
          </w:tcPr>
          <w:p w14:paraId="69ABF760" w14:textId="77777777" w:rsidR="001A2AA3" w:rsidRPr="00D415B6" w:rsidRDefault="001A2AA3" w:rsidP="00996884">
            <w:pPr>
              <w:tabs>
                <w:tab w:val="left" w:pos="426"/>
              </w:tabs>
              <w:ind w:firstLine="142"/>
              <w:jc w:val="both"/>
              <w:rPr>
                <w:rFonts w:cs="Calibri"/>
                <w:b/>
                <w:sz w:val="20"/>
                <w:szCs w:val="20"/>
              </w:rPr>
            </w:pPr>
            <w:r w:rsidRPr="00D415B6">
              <w:rPr>
                <w:rFonts w:cs="Calibri"/>
                <w:b/>
                <w:sz w:val="20"/>
                <w:szCs w:val="20"/>
              </w:rPr>
              <w:t>Var</w:t>
            </w:r>
          </w:p>
        </w:tc>
        <w:tc>
          <w:tcPr>
            <w:tcW w:w="415" w:type="pct"/>
            <w:shd w:val="clear" w:color="auto" w:fill="auto"/>
          </w:tcPr>
          <w:p w14:paraId="053E1145" w14:textId="77777777" w:rsidR="001A2AA3" w:rsidRPr="00D415B6" w:rsidRDefault="001A2AA3" w:rsidP="00996884">
            <w:pPr>
              <w:tabs>
                <w:tab w:val="left" w:pos="426"/>
              </w:tabs>
              <w:ind w:firstLine="142"/>
              <w:jc w:val="both"/>
              <w:rPr>
                <w:rFonts w:cs="Calibri"/>
                <w:b/>
                <w:sz w:val="20"/>
                <w:szCs w:val="20"/>
              </w:rPr>
            </w:pPr>
            <w:r w:rsidRPr="00D415B6">
              <w:rPr>
                <w:rFonts w:cs="Calibri"/>
                <w:b/>
                <w:sz w:val="20"/>
                <w:szCs w:val="20"/>
              </w:rPr>
              <w:t>Yok</w:t>
            </w:r>
          </w:p>
        </w:tc>
      </w:tr>
      <w:tr w:rsidR="001A2AA3" w:rsidRPr="00F61FD5" w14:paraId="7F6B0949" w14:textId="77777777" w:rsidTr="000A6F5E">
        <w:tc>
          <w:tcPr>
            <w:tcW w:w="2221" w:type="pct"/>
            <w:shd w:val="clear" w:color="auto" w:fill="auto"/>
          </w:tcPr>
          <w:p w14:paraId="7BB23345" w14:textId="77777777" w:rsidR="001A2AA3" w:rsidRPr="00D415B6" w:rsidRDefault="001A2AA3" w:rsidP="00996884">
            <w:pPr>
              <w:tabs>
                <w:tab w:val="left" w:pos="426"/>
              </w:tabs>
              <w:jc w:val="both"/>
              <w:rPr>
                <w:rFonts w:cs="Calibri"/>
                <w:sz w:val="20"/>
                <w:szCs w:val="20"/>
              </w:rPr>
            </w:pPr>
            <w:r w:rsidRPr="00D415B6">
              <w:rPr>
                <w:rFonts w:cs="Calibri"/>
                <w:bCs/>
                <w:color w:val="000000"/>
                <w:sz w:val="20"/>
                <w:szCs w:val="20"/>
              </w:rPr>
              <w:t>Okul Kat Sayısı</w:t>
            </w:r>
          </w:p>
        </w:tc>
        <w:tc>
          <w:tcPr>
            <w:tcW w:w="390" w:type="pct"/>
            <w:shd w:val="clear" w:color="auto" w:fill="auto"/>
          </w:tcPr>
          <w:p w14:paraId="7E65DF50" w14:textId="77777777" w:rsidR="001A2AA3" w:rsidRPr="000A6F5E" w:rsidRDefault="001A2AA3" w:rsidP="00996884">
            <w:pPr>
              <w:tabs>
                <w:tab w:val="left" w:pos="426"/>
              </w:tabs>
              <w:jc w:val="center"/>
              <w:rPr>
                <w:rFonts w:ascii="Times New Roman" w:hAnsi="Times New Roman" w:cs="Times New Roman"/>
                <w:b/>
              </w:rPr>
            </w:pPr>
            <w:r w:rsidRPr="000A6F5E">
              <w:rPr>
                <w:rFonts w:ascii="Times New Roman" w:hAnsi="Times New Roman" w:cs="Times New Roman"/>
                <w:b/>
              </w:rPr>
              <w:t>1</w:t>
            </w:r>
          </w:p>
        </w:tc>
        <w:tc>
          <w:tcPr>
            <w:tcW w:w="1555" w:type="pct"/>
            <w:shd w:val="clear" w:color="auto" w:fill="auto"/>
          </w:tcPr>
          <w:p w14:paraId="25350D01" w14:textId="77777777" w:rsidR="001A2AA3" w:rsidRPr="00D415B6" w:rsidRDefault="001A2AA3" w:rsidP="00996884">
            <w:pPr>
              <w:tabs>
                <w:tab w:val="left" w:pos="426"/>
              </w:tabs>
              <w:jc w:val="both"/>
              <w:rPr>
                <w:rFonts w:cs="Calibri"/>
                <w:sz w:val="20"/>
                <w:szCs w:val="20"/>
              </w:rPr>
            </w:pPr>
            <w:r w:rsidRPr="00D415B6">
              <w:rPr>
                <w:rFonts w:cs="Calibri"/>
                <w:sz w:val="20"/>
                <w:szCs w:val="20"/>
              </w:rPr>
              <w:t>Çok Amaçlı Salon</w:t>
            </w:r>
          </w:p>
        </w:tc>
        <w:tc>
          <w:tcPr>
            <w:tcW w:w="418" w:type="pct"/>
            <w:shd w:val="clear" w:color="auto" w:fill="auto"/>
          </w:tcPr>
          <w:p w14:paraId="7F40AC76" w14:textId="77777777" w:rsidR="001A2AA3" w:rsidRPr="00D415B6" w:rsidRDefault="001A2AA3" w:rsidP="00996884">
            <w:pPr>
              <w:tabs>
                <w:tab w:val="left" w:pos="426"/>
              </w:tabs>
              <w:ind w:firstLine="142"/>
              <w:jc w:val="center"/>
              <w:rPr>
                <w:rFonts w:cs="Calibri"/>
                <w:b/>
                <w:sz w:val="20"/>
                <w:szCs w:val="20"/>
              </w:rPr>
            </w:pPr>
            <w:r w:rsidRPr="00D415B6">
              <w:rPr>
                <w:rFonts w:cs="Calibri"/>
                <w:b/>
                <w:sz w:val="20"/>
                <w:szCs w:val="20"/>
              </w:rPr>
              <w:t>x</w:t>
            </w:r>
          </w:p>
        </w:tc>
        <w:tc>
          <w:tcPr>
            <w:tcW w:w="415" w:type="pct"/>
            <w:shd w:val="clear" w:color="auto" w:fill="auto"/>
          </w:tcPr>
          <w:p w14:paraId="6F25278C" w14:textId="77777777" w:rsidR="001A2AA3" w:rsidRPr="00D415B6" w:rsidRDefault="001A2AA3" w:rsidP="00996884">
            <w:pPr>
              <w:tabs>
                <w:tab w:val="left" w:pos="426"/>
              </w:tabs>
              <w:ind w:firstLine="142"/>
              <w:jc w:val="center"/>
              <w:rPr>
                <w:rFonts w:cs="Calibri"/>
                <w:b/>
                <w:sz w:val="20"/>
                <w:szCs w:val="20"/>
              </w:rPr>
            </w:pPr>
          </w:p>
        </w:tc>
      </w:tr>
      <w:tr w:rsidR="001A2AA3" w:rsidRPr="00F61FD5" w14:paraId="626D9EC5" w14:textId="77777777" w:rsidTr="000A6F5E">
        <w:tc>
          <w:tcPr>
            <w:tcW w:w="2221" w:type="pct"/>
            <w:shd w:val="clear" w:color="auto" w:fill="auto"/>
          </w:tcPr>
          <w:p w14:paraId="48503738" w14:textId="77777777" w:rsidR="001A2AA3" w:rsidRPr="00D415B6" w:rsidRDefault="001A2AA3" w:rsidP="00996884">
            <w:pPr>
              <w:tabs>
                <w:tab w:val="left" w:pos="426"/>
              </w:tabs>
              <w:jc w:val="both"/>
              <w:rPr>
                <w:rFonts w:cs="Calibri"/>
                <w:sz w:val="20"/>
                <w:szCs w:val="20"/>
              </w:rPr>
            </w:pPr>
            <w:r w:rsidRPr="00D415B6">
              <w:rPr>
                <w:rFonts w:cs="Calibri"/>
                <w:bCs/>
                <w:color w:val="000000"/>
                <w:sz w:val="20"/>
                <w:szCs w:val="20"/>
              </w:rPr>
              <w:t>Derslik Sayısı</w:t>
            </w:r>
          </w:p>
        </w:tc>
        <w:tc>
          <w:tcPr>
            <w:tcW w:w="390" w:type="pct"/>
            <w:shd w:val="clear" w:color="auto" w:fill="auto"/>
          </w:tcPr>
          <w:p w14:paraId="4863495E" w14:textId="77777777" w:rsidR="001A2AA3" w:rsidRPr="000A6F5E" w:rsidRDefault="000A6F5E" w:rsidP="00996884">
            <w:pPr>
              <w:tabs>
                <w:tab w:val="left" w:pos="426"/>
              </w:tabs>
              <w:jc w:val="center"/>
              <w:rPr>
                <w:rFonts w:ascii="Times New Roman" w:hAnsi="Times New Roman" w:cs="Times New Roman"/>
                <w:b/>
              </w:rPr>
            </w:pPr>
            <w:r w:rsidRPr="000A6F5E">
              <w:rPr>
                <w:rFonts w:ascii="Times New Roman" w:hAnsi="Times New Roman" w:cs="Times New Roman"/>
                <w:b/>
              </w:rPr>
              <w:t>4</w:t>
            </w:r>
          </w:p>
        </w:tc>
        <w:tc>
          <w:tcPr>
            <w:tcW w:w="1555" w:type="pct"/>
            <w:shd w:val="clear" w:color="auto" w:fill="auto"/>
          </w:tcPr>
          <w:p w14:paraId="240275D0" w14:textId="77777777" w:rsidR="001A2AA3" w:rsidRPr="00D415B6" w:rsidRDefault="001A2AA3" w:rsidP="00996884">
            <w:pPr>
              <w:tabs>
                <w:tab w:val="left" w:pos="426"/>
              </w:tabs>
              <w:jc w:val="both"/>
              <w:rPr>
                <w:rFonts w:cs="Calibri"/>
                <w:sz w:val="20"/>
                <w:szCs w:val="20"/>
              </w:rPr>
            </w:pPr>
            <w:r w:rsidRPr="00D415B6">
              <w:rPr>
                <w:rFonts w:cs="Calibri"/>
                <w:bCs/>
                <w:color w:val="000000"/>
                <w:sz w:val="20"/>
                <w:szCs w:val="20"/>
              </w:rPr>
              <w:t>Çok Amaçlı Saha</w:t>
            </w:r>
          </w:p>
        </w:tc>
        <w:tc>
          <w:tcPr>
            <w:tcW w:w="418" w:type="pct"/>
            <w:shd w:val="clear" w:color="auto" w:fill="auto"/>
          </w:tcPr>
          <w:p w14:paraId="0D6E7E2A" w14:textId="77777777" w:rsidR="001A2AA3" w:rsidRPr="00D415B6" w:rsidRDefault="001A2AA3" w:rsidP="00996884">
            <w:pPr>
              <w:tabs>
                <w:tab w:val="left" w:pos="426"/>
              </w:tabs>
              <w:ind w:firstLine="142"/>
              <w:jc w:val="center"/>
              <w:rPr>
                <w:rFonts w:cs="Calibri"/>
                <w:b/>
                <w:sz w:val="20"/>
                <w:szCs w:val="20"/>
              </w:rPr>
            </w:pPr>
            <w:r w:rsidRPr="00D415B6">
              <w:rPr>
                <w:rFonts w:cs="Calibri"/>
                <w:b/>
                <w:sz w:val="20"/>
                <w:szCs w:val="20"/>
              </w:rPr>
              <w:t>x</w:t>
            </w:r>
          </w:p>
        </w:tc>
        <w:tc>
          <w:tcPr>
            <w:tcW w:w="415" w:type="pct"/>
            <w:shd w:val="clear" w:color="auto" w:fill="auto"/>
          </w:tcPr>
          <w:p w14:paraId="62EABD50" w14:textId="77777777" w:rsidR="001A2AA3" w:rsidRPr="00D415B6" w:rsidRDefault="001A2AA3" w:rsidP="00996884">
            <w:pPr>
              <w:tabs>
                <w:tab w:val="left" w:pos="426"/>
              </w:tabs>
              <w:ind w:firstLine="142"/>
              <w:jc w:val="center"/>
              <w:rPr>
                <w:rFonts w:cs="Calibri"/>
                <w:b/>
                <w:sz w:val="20"/>
                <w:szCs w:val="20"/>
              </w:rPr>
            </w:pPr>
          </w:p>
        </w:tc>
      </w:tr>
      <w:tr w:rsidR="001A2AA3" w:rsidRPr="00F61FD5" w14:paraId="5CD87570" w14:textId="77777777" w:rsidTr="000A6F5E">
        <w:tc>
          <w:tcPr>
            <w:tcW w:w="2221" w:type="pct"/>
            <w:shd w:val="clear" w:color="auto" w:fill="auto"/>
          </w:tcPr>
          <w:p w14:paraId="2270DD4F" w14:textId="77777777" w:rsidR="001A2AA3" w:rsidRPr="00D415B6" w:rsidRDefault="001A2AA3" w:rsidP="00996884">
            <w:pPr>
              <w:tabs>
                <w:tab w:val="left" w:pos="426"/>
              </w:tabs>
              <w:jc w:val="both"/>
              <w:rPr>
                <w:rFonts w:cs="Calibri"/>
                <w:sz w:val="20"/>
                <w:szCs w:val="20"/>
              </w:rPr>
            </w:pPr>
            <w:r w:rsidRPr="00D415B6">
              <w:rPr>
                <w:rFonts w:cs="Calibri"/>
                <w:bCs/>
                <w:color w:val="000000"/>
                <w:sz w:val="20"/>
                <w:szCs w:val="20"/>
              </w:rPr>
              <w:t>Derslik Alanları (m2)</w:t>
            </w:r>
          </w:p>
        </w:tc>
        <w:tc>
          <w:tcPr>
            <w:tcW w:w="390" w:type="pct"/>
            <w:shd w:val="clear" w:color="auto" w:fill="auto"/>
          </w:tcPr>
          <w:p w14:paraId="5EE6EF32" w14:textId="77777777" w:rsidR="001A2AA3" w:rsidRPr="000A6F5E" w:rsidRDefault="007D7147" w:rsidP="00996884">
            <w:pPr>
              <w:tabs>
                <w:tab w:val="left" w:pos="426"/>
              </w:tabs>
              <w:jc w:val="center"/>
              <w:rPr>
                <w:rFonts w:ascii="Times New Roman" w:hAnsi="Times New Roman" w:cs="Times New Roman"/>
                <w:b/>
              </w:rPr>
            </w:pPr>
            <w:r>
              <w:rPr>
                <w:rFonts w:ascii="Times New Roman" w:hAnsi="Times New Roman" w:cs="Times New Roman"/>
                <w:b/>
              </w:rPr>
              <w:t>500</w:t>
            </w:r>
          </w:p>
        </w:tc>
        <w:tc>
          <w:tcPr>
            <w:tcW w:w="1555" w:type="pct"/>
            <w:shd w:val="clear" w:color="auto" w:fill="auto"/>
          </w:tcPr>
          <w:p w14:paraId="5C7346A6" w14:textId="77777777" w:rsidR="001A2AA3" w:rsidRPr="00D415B6" w:rsidRDefault="001A2AA3" w:rsidP="00996884">
            <w:pPr>
              <w:tabs>
                <w:tab w:val="left" w:pos="426"/>
              </w:tabs>
              <w:jc w:val="both"/>
              <w:rPr>
                <w:rFonts w:cs="Calibri"/>
                <w:sz w:val="20"/>
                <w:szCs w:val="20"/>
              </w:rPr>
            </w:pPr>
            <w:r w:rsidRPr="00D415B6">
              <w:rPr>
                <w:rFonts w:cs="Calibri"/>
                <w:bCs/>
                <w:color w:val="000000"/>
                <w:sz w:val="20"/>
                <w:szCs w:val="20"/>
              </w:rPr>
              <w:t>Kütüphane</w:t>
            </w:r>
          </w:p>
        </w:tc>
        <w:tc>
          <w:tcPr>
            <w:tcW w:w="418" w:type="pct"/>
            <w:shd w:val="clear" w:color="auto" w:fill="auto"/>
          </w:tcPr>
          <w:p w14:paraId="4D6A4750" w14:textId="77777777" w:rsidR="001A2AA3" w:rsidRPr="00D415B6" w:rsidRDefault="001A2AA3" w:rsidP="00996884">
            <w:pPr>
              <w:tabs>
                <w:tab w:val="left" w:pos="426"/>
              </w:tabs>
              <w:ind w:firstLine="142"/>
              <w:jc w:val="center"/>
              <w:rPr>
                <w:rFonts w:cs="Calibri"/>
                <w:b/>
                <w:sz w:val="20"/>
                <w:szCs w:val="20"/>
              </w:rPr>
            </w:pPr>
            <w:r w:rsidRPr="00D415B6">
              <w:rPr>
                <w:rFonts w:cs="Calibri"/>
                <w:b/>
                <w:sz w:val="20"/>
                <w:szCs w:val="20"/>
              </w:rPr>
              <w:t>x</w:t>
            </w:r>
          </w:p>
        </w:tc>
        <w:tc>
          <w:tcPr>
            <w:tcW w:w="415" w:type="pct"/>
            <w:shd w:val="clear" w:color="auto" w:fill="auto"/>
          </w:tcPr>
          <w:p w14:paraId="013EAF51" w14:textId="77777777" w:rsidR="001A2AA3" w:rsidRPr="00D415B6" w:rsidRDefault="001A2AA3" w:rsidP="00996884">
            <w:pPr>
              <w:tabs>
                <w:tab w:val="left" w:pos="426"/>
              </w:tabs>
              <w:ind w:firstLine="142"/>
              <w:jc w:val="center"/>
              <w:rPr>
                <w:rFonts w:cs="Calibri"/>
                <w:b/>
                <w:sz w:val="20"/>
                <w:szCs w:val="20"/>
              </w:rPr>
            </w:pPr>
          </w:p>
        </w:tc>
      </w:tr>
      <w:tr w:rsidR="001A2AA3" w:rsidRPr="00F61FD5" w14:paraId="2CA05F0C" w14:textId="77777777" w:rsidTr="000A6F5E">
        <w:tc>
          <w:tcPr>
            <w:tcW w:w="2221" w:type="pct"/>
            <w:shd w:val="clear" w:color="auto" w:fill="auto"/>
          </w:tcPr>
          <w:p w14:paraId="771E40AC" w14:textId="77777777" w:rsidR="001A2AA3" w:rsidRPr="00D415B6" w:rsidRDefault="001A2AA3" w:rsidP="00996884">
            <w:pPr>
              <w:tabs>
                <w:tab w:val="left" w:pos="426"/>
              </w:tabs>
              <w:jc w:val="both"/>
              <w:rPr>
                <w:rFonts w:cs="Calibri"/>
                <w:sz w:val="20"/>
                <w:szCs w:val="20"/>
              </w:rPr>
            </w:pPr>
            <w:r w:rsidRPr="00D415B6">
              <w:rPr>
                <w:rFonts w:cs="Calibri"/>
                <w:bCs/>
                <w:color w:val="000000"/>
                <w:sz w:val="20"/>
                <w:szCs w:val="20"/>
              </w:rPr>
              <w:t>Kullanılan Derslik Sayısı</w:t>
            </w:r>
          </w:p>
        </w:tc>
        <w:tc>
          <w:tcPr>
            <w:tcW w:w="390" w:type="pct"/>
            <w:shd w:val="clear" w:color="auto" w:fill="auto"/>
          </w:tcPr>
          <w:p w14:paraId="5EA3FCDF" w14:textId="77777777" w:rsidR="001A2AA3" w:rsidRPr="000A6F5E" w:rsidRDefault="000A6F5E" w:rsidP="00996884">
            <w:pPr>
              <w:tabs>
                <w:tab w:val="left" w:pos="426"/>
              </w:tabs>
              <w:jc w:val="center"/>
              <w:rPr>
                <w:rFonts w:ascii="Times New Roman" w:hAnsi="Times New Roman" w:cs="Times New Roman"/>
                <w:b/>
              </w:rPr>
            </w:pPr>
            <w:r w:rsidRPr="000A6F5E">
              <w:rPr>
                <w:rFonts w:ascii="Times New Roman" w:hAnsi="Times New Roman" w:cs="Times New Roman"/>
                <w:b/>
              </w:rPr>
              <w:t>4</w:t>
            </w:r>
          </w:p>
        </w:tc>
        <w:tc>
          <w:tcPr>
            <w:tcW w:w="1555" w:type="pct"/>
            <w:shd w:val="clear" w:color="auto" w:fill="auto"/>
          </w:tcPr>
          <w:p w14:paraId="5428D08D" w14:textId="77777777" w:rsidR="001A2AA3" w:rsidRPr="00D415B6" w:rsidRDefault="001A2AA3" w:rsidP="00996884">
            <w:pPr>
              <w:tabs>
                <w:tab w:val="left" w:pos="426"/>
              </w:tabs>
              <w:jc w:val="both"/>
              <w:rPr>
                <w:rFonts w:cs="Calibri"/>
                <w:sz w:val="20"/>
                <w:szCs w:val="20"/>
              </w:rPr>
            </w:pPr>
            <w:r w:rsidRPr="00D415B6">
              <w:rPr>
                <w:rFonts w:cs="Calibri"/>
                <w:bCs/>
                <w:color w:val="000000"/>
                <w:sz w:val="20"/>
                <w:szCs w:val="20"/>
              </w:rPr>
              <w:t>Fen Laboratuvarı</w:t>
            </w:r>
          </w:p>
        </w:tc>
        <w:tc>
          <w:tcPr>
            <w:tcW w:w="418" w:type="pct"/>
            <w:shd w:val="clear" w:color="auto" w:fill="auto"/>
          </w:tcPr>
          <w:p w14:paraId="3CD58D63" w14:textId="77777777" w:rsidR="001A2AA3" w:rsidRPr="00D415B6" w:rsidRDefault="001A2AA3" w:rsidP="00996884">
            <w:pPr>
              <w:tabs>
                <w:tab w:val="left" w:pos="426"/>
              </w:tabs>
              <w:ind w:firstLine="142"/>
              <w:jc w:val="center"/>
              <w:rPr>
                <w:rFonts w:cs="Calibri"/>
                <w:b/>
                <w:sz w:val="20"/>
                <w:szCs w:val="20"/>
              </w:rPr>
            </w:pPr>
            <w:r w:rsidRPr="00D415B6">
              <w:rPr>
                <w:rFonts w:cs="Calibri"/>
                <w:b/>
                <w:sz w:val="20"/>
                <w:szCs w:val="20"/>
              </w:rPr>
              <w:t>x</w:t>
            </w:r>
          </w:p>
        </w:tc>
        <w:tc>
          <w:tcPr>
            <w:tcW w:w="415" w:type="pct"/>
            <w:shd w:val="clear" w:color="auto" w:fill="auto"/>
          </w:tcPr>
          <w:p w14:paraId="679DD279" w14:textId="77777777" w:rsidR="001A2AA3" w:rsidRPr="00D415B6" w:rsidRDefault="001A2AA3" w:rsidP="00996884">
            <w:pPr>
              <w:tabs>
                <w:tab w:val="left" w:pos="426"/>
              </w:tabs>
              <w:ind w:firstLine="142"/>
              <w:jc w:val="center"/>
              <w:rPr>
                <w:rFonts w:cs="Calibri"/>
                <w:b/>
                <w:sz w:val="20"/>
                <w:szCs w:val="20"/>
              </w:rPr>
            </w:pPr>
          </w:p>
        </w:tc>
      </w:tr>
      <w:tr w:rsidR="001A2AA3" w:rsidRPr="00F61FD5" w14:paraId="07C2F71D" w14:textId="77777777" w:rsidTr="000A6F5E">
        <w:tc>
          <w:tcPr>
            <w:tcW w:w="2221" w:type="pct"/>
            <w:shd w:val="clear" w:color="auto" w:fill="auto"/>
          </w:tcPr>
          <w:p w14:paraId="1F6B2933" w14:textId="77777777" w:rsidR="001A2AA3" w:rsidRPr="00D415B6" w:rsidRDefault="001A2AA3" w:rsidP="00996884">
            <w:pPr>
              <w:tabs>
                <w:tab w:val="left" w:pos="426"/>
              </w:tabs>
              <w:jc w:val="both"/>
              <w:rPr>
                <w:rFonts w:cs="Calibri"/>
                <w:sz w:val="20"/>
                <w:szCs w:val="20"/>
              </w:rPr>
            </w:pPr>
            <w:r w:rsidRPr="00D415B6">
              <w:rPr>
                <w:rFonts w:cs="Calibri"/>
                <w:bCs/>
                <w:color w:val="000000"/>
                <w:sz w:val="20"/>
                <w:szCs w:val="20"/>
              </w:rPr>
              <w:t>Şube Sayısı</w:t>
            </w:r>
          </w:p>
        </w:tc>
        <w:tc>
          <w:tcPr>
            <w:tcW w:w="390" w:type="pct"/>
            <w:shd w:val="clear" w:color="auto" w:fill="auto"/>
          </w:tcPr>
          <w:p w14:paraId="6D185B32" w14:textId="77777777" w:rsidR="001A2AA3" w:rsidRPr="000A6F5E" w:rsidRDefault="000A6F5E" w:rsidP="00996884">
            <w:pPr>
              <w:tabs>
                <w:tab w:val="left" w:pos="426"/>
              </w:tabs>
              <w:jc w:val="center"/>
              <w:rPr>
                <w:rFonts w:ascii="Times New Roman" w:hAnsi="Times New Roman" w:cs="Times New Roman"/>
                <w:b/>
              </w:rPr>
            </w:pPr>
            <w:r w:rsidRPr="000A6F5E">
              <w:rPr>
                <w:rFonts w:ascii="Times New Roman" w:hAnsi="Times New Roman" w:cs="Times New Roman"/>
                <w:b/>
              </w:rPr>
              <w:t>4</w:t>
            </w:r>
          </w:p>
        </w:tc>
        <w:tc>
          <w:tcPr>
            <w:tcW w:w="1555" w:type="pct"/>
            <w:shd w:val="clear" w:color="auto" w:fill="auto"/>
          </w:tcPr>
          <w:p w14:paraId="5A6F8CEA" w14:textId="77777777" w:rsidR="001A2AA3" w:rsidRPr="00D415B6" w:rsidRDefault="001A2AA3" w:rsidP="00996884">
            <w:pPr>
              <w:tabs>
                <w:tab w:val="left" w:pos="426"/>
              </w:tabs>
              <w:jc w:val="both"/>
              <w:rPr>
                <w:rFonts w:cs="Calibri"/>
                <w:sz w:val="20"/>
                <w:szCs w:val="20"/>
              </w:rPr>
            </w:pPr>
            <w:r w:rsidRPr="00D415B6">
              <w:rPr>
                <w:rFonts w:cs="Calibri"/>
                <w:bCs/>
                <w:color w:val="000000"/>
                <w:sz w:val="20"/>
                <w:szCs w:val="20"/>
              </w:rPr>
              <w:t>Bilgisayar Laboratuvarı</w:t>
            </w:r>
          </w:p>
        </w:tc>
        <w:tc>
          <w:tcPr>
            <w:tcW w:w="418" w:type="pct"/>
            <w:shd w:val="clear" w:color="auto" w:fill="auto"/>
          </w:tcPr>
          <w:p w14:paraId="047DE1AD" w14:textId="77777777" w:rsidR="001A2AA3" w:rsidRPr="00D415B6" w:rsidRDefault="001A2AA3" w:rsidP="00996884">
            <w:pPr>
              <w:tabs>
                <w:tab w:val="left" w:pos="426"/>
              </w:tabs>
              <w:ind w:firstLine="142"/>
              <w:jc w:val="center"/>
              <w:rPr>
                <w:rFonts w:cs="Calibri"/>
                <w:b/>
                <w:sz w:val="20"/>
                <w:szCs w:val="20"/>
              </w:rPr>
            </w:pPr>
            <w:r w:rsidRPr="00D415B6">
              <w:rPr>
                <w:rFonts w:cs="Calibri"/>
                <w:b/>
                <w:sz w:val="20"/>
                <w:szCs w:val="20"/>
              </w:rPr>
              <w:t>x</w:t>
            </w:r>
          </w:p>
        </w:tc>
        <w:tc>
          <w:tcPr>
            <w:tcW w:w="415" w:type="pct"/>
            <w:shd w:val="clear" w:color="auto" w:fill="auto"/>
          </w:tcPr>
          <w:p w14:paraId="6C475634" w14:textId="77777777" w:rsidR="001A2AA3" w:rsidRPr="00D415B6" w:rsidRDefault="001A2AA3" w:rsidP="00996884">
            <w:pPr>
              <w:tabs>
                <w:tab w:val="left" w:pos="426"/>
              </w:tabs>
              <w:ind w:firstLine="142"/>
              <w:jc w:val="center"/>
              <w:rPr>
                <w:rFonts w:cs="Calibri"/>
                <w:b/>
                <w:sz w:val="20"/>
                <w:szCs w:val="20"/>
              </w:rPr>
            </w:pPr>
          </w:p>
        </w:tc>
      </w:tr>
      <w:tr w:rsidR="001A2AA3" w:rsidRPr="00F61FD5" w14:paraId="23AC896E" w14:textId="77777777" w:rsidTr="000A6F5E">
        <w:tc>
          <w:tcPr>
            <w:tcW w:w="2221" w:type="pct"/>
            <w:shd w:val="clear" w:color="auto" w:fill="auto"/>
          </w:tcPr>
          <w:p w14:paraId="5D8ECE81" w14:textId="77777777" w:rsidR="001A2AA3" w:rsidRPr="00D415B6" w:rsidRDefault="001A2AA3" w:rsidP="00996884">
            <w:pPr>
              <w:tabs>
                <w:tab w:val="left" w:pos="426"/>
              </w:tabs>
              <w:jc w:val="both"/>
              <w:rPr>
                <w:rFonts w:cs="Calibri"/>
                <w:sz w:val="20"/>
                <w:szCs w:val="20"/>
              </w:rPr>
            </w:pPr>
            <w:r w:rsidRPr="00D415B6">
              <w:rPr>
                <w:rFonts w:cs="Calibri"/>
                <w:bCs/>
                <w:color w:val="000000"/>
                <w:sz w:val="20"/>
                <w:szCs w:val="20"/>
              </w:rPr>
              <w:t>İdari Odaların Alanı (m2)</w:t>
            </w:r>
          </w:p>
        </w:tc>
        <w:tc>
          <w:tcPr>
            <w:tcW w:w="390" w:type="pct"/>
            <w:shd w:val="clear" w:color="auto" w:fill="auto"/>
          </w:tcPr>
          <w:p w14:paraId="4A9502D4" w14:textId="77777777" w:rsidR="001A2AA3" w:rsidRPr="000A6F5E" w:rsidRDefault="000A6F5E" w:rsidP="00996884">
            <w:pPr>
              <w:tabs>
                <w:tab w:val="left" w:pos="426"/>
              </w:tabs>
              <w:jc w:val="center"/>
              <w:rPr>
                <w:rFonts w:ascii="Times New Roman" w:hAnsi="Times New Roman" w:cs="Times New Roman"/>
                <w:b/>
              </w:rPr>
            </w:pPr>
            <w:r w:rsidRPr="000A6F5E">
              <w:rPr>
                <w:rFonts w:ascii="Times New Roman" w:hAnsi="Times New Roman" w:cs="Times New Roman"/>
                <w:b/>
              </w:rPr>
              <w:t>45</w:t>
            </w:r>
          </w:p>
        </w:tc>
        <w:tc>
          <w:tcPr>
            <w:tcW w:w="1555" w:type="pct"/>
            <w:shd w:val="clear" w:color="auto" w:fill="auto"/>
          </w:tcPr>
          <w:p w14:paraId="519A624B" w14:textId="77777777" w:rsidR="001A2AA3" w:rsidRPr="00D415B6" w:rsidRDefault="001A2AA3" w:rsidP="00996884">
            <w:pPr>
              <w:tabs>
                <w:tab w:val="left" w:pos="426"/>
              </w:tabs>
              <w:jc w:val="both"/>
              <w:rPr>
                <w:rFonts w:cs="Calibri"/>
                <w:sz w:val="20"/>
                <w:szCs w:val="20"/>
              </w:rPr>
            </w:pPr>
            <w:r w:rsidRPr="00D415B6">
              <w:rPr>
                <w:rFonts w:cs="Calibri"/>
                <w:bCs/>
                <w:color w:val="000000"/>
                <w:sz w:val="20"/>
                <w:szCs w:val="20"/>
              </w:rPr>
              <w:t>İş Atölyesi</w:t>
            </w:r>
          </w:p>
        </w:tc>
        <w:tc>
          <w:tcPr>
            <w:tcW w:w="418" w:type="pct"/>
            <w:shd w:val="clear" w:color="auto" w:fill="auto"/>
          </w:tcPr>
          <w:p w14:paraId="2AB9CAF0" w14:textId="77777777" w:rsidR="001A2AA3" w:rsidRPr="00D415B6" w:rsidRDefault="001A2AA3" w:rsidP="00996884">
            <w:pPr>
              <w:tabs>
                <w:tab w:val="left" w:pos="426"/>
              </w:tabs>
              <w:ind w:firstLine="142"/>
              <w:jc w:val="center"/>
              <w:rPr>
                <w:rFonts w:cs="Calibri"/>
                <w:b/>
                <w:sz w:val="20"/>
                <w:szCs w:val="20"/>
              </w:rPr>
            </w:pPr>
          </w:p>
        </w:tc>
        <w:tc>
          <w:tcPr>
            <w:tcW w:w="415" w:type="pct"/>
            <w:shd w:val="clear" w:color="auto" w:fill="auto"/>
          </w:tcPr>
          <w:p w14:paraId="34AB1E0C" w14:textId="77777777" w:rsidR="001A2AA3" w:rsidRPr="00D415B6" w:rsidRDefault="001A2AA3" w:rsidP="00996884">
            <w:pPr>
              <w:tabs>
                <w:tab w:val="left" w:pos="426"/>
              </w:tabs>
              <w:ind w:firstLine="142"/>
              <w:jc w:val="center"/>
              <w:rPr>
                <w:rFonts w:cs="Calibri"/>
                <w:b/>
                <w:sz w:val="20"/>
                <w:szCs w:val="20"/>
              </w:rPr>
            </w:pPr>
            <w:r w:rsidRPr="00D415B6">
              <w:rPr>
                <w:rFonts w:cs="Calibri"/>
                <w:b/>
                <w:sz w:val="20"/>
                <w:szCs w:val="20"/>
              </w:rPr>
              <w:t>x</w:t>
            </w:r>
          </w:p>
        </w:tc>
      </w:tr>
      <w:tr w:rsidR="001A2AA3" w:rsidRPr="00F61FD5" w14:paraId="0A156384" w14:textId="77777777" w:rsidTr="000A6F5E">
        <w:tc>
          <w:tcPr>
            <w:tcW w:w="2221" w:type="pct"/>
            <w:shd w:val="clear" w:color="auto" w:fill="auto"/>
          </w:tcPr>
          <w:p w14:paraId="2D20F6FC" w14:textId="77777777" w:rsidR="001A2AA3" w:rsidRPr="00D415B6" w:rsidRDefault="001A2AA3" w:rsidP="00996884">
            <w:pPr>
              <w:tabs>
                <w:tab w:val="left" w:pos="426"/>
              </w:tabs>
              <w:jc w:val="both"/>
              <w:rPr>
                <w:rFonts w:cs="Calibri"/>
                <w:bCs/>
                <w:color w:val="000000"/>
                <w:sz w:val="20"/>
                <w:szCs w:val="20"/>
              </w:rPr>
            </w:pPr>
            <w:r w:rsidRPr="00D415B6">
              <w:rPr>
                <w:rFonts w:cs="Calibri"/>
                <w:bCs/>
                <w:color w:val="000000"/>
                <w:sz w:val="20"/>
                <w:szCs w:val="20"/>
              </w:rPr>
              <w:t>Öğretmenler Odası (m2)</w:t>
            </w:r>
          </w:p>
        </w:tc>
        <w:tc>
          <w:tcPr>
            <w:tcW w:w="390" w:type="pct"/>
            <w:shd w:val="clear" w:color="auto" w:fill="auto"/>
          </w:tcPr>
          <w:p w14:paraId="64AFF9F6" w14:textId="77777777" w:rsidR="001A2AA3" w:rsidRPr="000A6F5E" w:rsidRDefault="001A2AA3" w:rsidP="00996884">
            <w:pPr>
              <w:tabs>
                <w:tab w:val="left" w:pos="426"/>
              </w:tabs>
              <w:jc w:val="center"/>
              <w:rPr>
                <w:rFonts w:ascii="Times New Roman" w:hAnsi="Times New Roman" w:cs="Times New Roman"/>
                <w:b/>
              </w:rPr>
            </w:pPr>
            <w:r w:rsidRPr="000A6F5E">
              <w:rPr>
                <w:rFonts w:ascii="Times New Roman" w:hAnsi="Times New Roman" w:cs="Times New Roman"/>
                <w:b/>
              </w:rPr>
              <w:t>25</w:t>
            </w:r>
          </w:p>
        </w:tc>
        <w:tc>
          <w:tcPr>
            <w:tcW w:w="1555" w:type="pct"/>
            <w:shd w:val="clear" w:color="auto" w:fill="auto"/>
          </w:tcPr>
          <w:p w14:paraId="4E153918" w14:textId="77777777" w:rsidR="001A2AA3" w:rsidRPr="00D415B6" w:rsidRDefault="001A2AA3" w:rsidP="00996884">
            <w:pPr>
              <w:tabs>
                <w:tab w:val="left" w:pos="426"/>
              </w:tabs>
              <w:jc w:val="both"/>
              <w:rPr>
                <w:rFonts w:cs="Calibri"/>
                <w:sz w:val="20"/>
                <w:szCs w:val="20"/>
              </w:rPr>
            </w:pPr>
            <w:r w:rsidRPr="00D415B6">
              <w:rPr>
                <w:rFonts w:cs="Calibri"/>
                <w:sz w:val="20"/>
                <w:szCs w:val="20"/>
              </w:rPr>
              <w:t>Beceri Atölyesi</w:t>
            </w:r>
          </w:p>
        </w:tc>
        <w:tc>
          <w:tcPr>
            <w:tcW w:w="418" w:type="pct"/>
            <w:shd w:val="clear" w:color="auto" w:fill="auto"/>
          </w:tcPr>
          <w:p w14:paraId="1F3C28AF" w14:textId="77777777" w:rsidR="001A2AA3" w:rsidRPr="00D415B6" w:rsidRDefault="000A6F5E" w:rsidP="00996884">
            <w:pPr>
              <w:tabs>
                <w:tab w:val="left" w:pos="426"/>
              </w:tabs>
              <w:ind w:firstLine="142"/>
              <w:jc w:val="center"/>
              <w:rPr>
                <w:rFonts w:cs="Calibri"/>
                <w:b/>
                <w:sz w:val="20"/>
                <w:szCs w:val="20"/>
              </w:rPr>
            </w:pPr>
            <w:r>
              <w:rPr>
                <w:rFonts w:cs="Calibri"/>
                <w:b/>
                <w:sz w:val="20"/>
                <w:szCs w:val="20"/>
              </w:rPr>
              <w:t>X</w:t>
            </w:r>
          </w:p>
        </w:tc>
        <w:tc>
          <w:tcPr>
            <w:tcW w:w="415" w:type="pct"/>
            <w:shd w:val="clear" w:color="auto" w:fill="auto"/>
          </w:tcPr>
          <w:p w14:paraId="61F188AE" w14:textId="77777777" w:rsidR="001A2AA3" w:rsidRPr="00D415B6" w:rsidRDefault="001A2AA3" w:rsidP="00996884">
            <w:pPr>
              <w:tabs>
                <w:tab w:val="left" w:pos="426"/>
              </w:tabs>
              <w:ind w:firstLine="142"/>
              <w:jc w:val="center"/>
              <w:rPr>
                <w:rFonts w:cs="Calibri"/>
                <w:b/>
                <w:sz w:val="20"/>
                <w:szCs w:val="20"/>
              </w:rPr>
            </w:pPr>
          </w:p>
        </w:tc>
      </w:tr>
      <w:tr w:rsidR="001A2AA3" w:rsidRPr="00F61FD5" w14:paraId="5A0164BB" w14:textId="77777777" w:rsidTr="000A6F5E">
        <w:tc>
          <w:tcPr>
            <w:tcW w:w="2221" w:type="pct"/>
            <w:shd w:val="clear" w:color="auto" w:fill="auto"/>
          </w:tcPr>
          <w:p w14:paraId="71976C6F" w14:textId="77777777" w:rsidR="001A2AA3" w:rsidRPr="00D415B6" w:rsidRDefault="001A2AA3" w:rsidP="00996884">
            <w:pPr>
              <w:tabs>
                <w:tab w:val="left" w:pos="426"/>
              </w:tabs>
              <w:jc w:val="both"/>
              <w:rPr>
                <w:rFonts w:cs="Calibri"/>
                <w:bCs/>
                <w:color w:val="000000"/>
                <w:sz w:val="20"/>
                <w:szCs w:val="20"/>
              </w:rPr>
            </w:pPr>
            <w:r w:rsidRPr="00D415B6">
              <w:rPr>
                <w:rFonts w:cs="Calibri"/>
                <w:bCs/>
                <w:color w:val="000000"/>
                <w:sz w:val="20"/>
                <w:szCs w:val="20"/>
              </w:rPr>
              <w:t>Okul Oturum Alanı (m2)</w:t>
            </w:r>
          </w:p>
        </w:tc>
        <w:tc>
          <w:tcPr>
            <w:tcW w:w="390" w:type="pct"/>
            <w:shd w:val="clear" w:color="auto" w:fill="auto"/>
          </w:tcPr>
          <w:p w14:paraId="5927C1FA" w14:textId="77777777" w:rsidR="001A2AA3" w:rsidRPr="000A6F5E" w:rsidRDefault="001A2AA3" w:rsidP="00996884">
            <w:pPr>
              <w:tabs>
                <w:tab w:val="left" w:pos="426"/>
              </w:tabs>
              <w:jc w:val="center"/>
              <w:rPr>
                <w:rFonts w:ascii="Times New Roman" w:hAnsi="Times New Roman" w:cs="Times New Roman"/>
                <w:b/>
              </w:rPr>
            </w:pPr>
            <w:r w:rsidRPr="000A6F5E">
              <w:rPr>
                <w:rFonts w:ascii="Times New Roman" w:hAnsi="Times New Roman" w:cs="Times New Roman"/>
                <w:b/>
              </w:rPr>
              <w:t>-</w:t>
            </w:r>
          </w:p>
        </w:tc>
        <w:tc>
          <w:tcPr>
            <w:tcW w:w="1555" w:type="pct"/>
            <w:shd w:val="clear" w:color="auto" w:fill="auto"/>
          </w:tcPr>
          <w:p w14:paraId="65498423" w14:textId="77777777" w:rsidR="001A2AA3" w:rsidRPr="00D415B6" w:rsidRDefault="001A2AA3" w:rsidP="00996884">
            <w:pPr>
              <w:tabs>
                <w:tab w:val="left" w:pos="426"/>
              </w:tabs>
              <w:jc w:val="both"/>
              <w:rPr>
                <w:rFonts w:cs="Calibri"/>
                <w:sz w:val="20"/>
                <w:szCs w:val="20"/>
              </w:rPr>
            </w:pPr>
            <w:r w:rsidRPr="00D415B6">
              <w:rPr>
                <w:rFonts w:cs="Calibri"/>
                <w:sz w:val="20"/>
                <w:szCs w:val="20"/>
              </w:rPr>
              <w:t>Pansiyon</w:t>
            </w:r>
          </w:p>
        </w:tc>
        <w:tc>
          <w:tcPr>
            <w:tcW w:w="418" w:type="pct"/>
            <w:shd w:val="clear" w:color="auto" w:fill="auto"/>
          </w:tcPr>
          <w:p w14:paraId="505F1745" w14:textId="77777777" w:rsidR="001A2AA3" w:rsidRPr="00D415B6" w:rsidRDefault="001A2AA3" w:rsidP="00996884">
            <w:pPr>
              <w:tabs>
                <w:tab w:val="left" w:pos="426"/>
              </w:tabs>
              <w:ind w:firstLine="142"/>
              <w:jc w:val="center"/>
              <w:rPr>
                <w:rFonts w:cs="Calibri"/>
                <w:b/>
                <w:sz w:val="20"/>
                <w:szCs w:val="20"/>
              </w:rPr>
            </w:pPr>
          </w:p>
        </w:tc>
        <w:tc>
          <w:tcPr>
            <w:tcW w:w="415" w:type="pct"/>
            <w:shd w:val="clear" w:color="auto" w:fill="auto"/>
          </w:tcPr>
          <w:p w14:paraId="6B0C82C3" w14:textId="77777777" w:rsidR="001A2AA3" w:rsidRPr="00D415B6" w:rsidRDefault="001A2AA3" w:rsidP="00996884">
            <w:pPr>
              <w:tabs>
                <w:tab w:val="left" w:pos="426"/>
              </w:tabs>
              <w:ind w:firstLine="142"/>
              <w:jc w:val="center"/>
              <w:rPr>
                <w:rFonts w:cs="Calibri"/>
                <w:b/>
                <w:sz w:val="20"/>
                <w:szCs w:val="20"/>
              </w:rPr>
            </w:pPr>
          </w:p>
        </w:tc>
      </w:tr>
      <w:tr w:rsidR="001A2AA3" w:rsidRPr="00F61FD5" w14:paraId="161CD341" w14:textId="77777777" w:rsidTr="000A6F5E">
        <w:tc>
          <w:tcPr>
            <w:tcW w:w="2221" w:type="pct"/>
            <w:shd w:val="clear" w:color="auto" w:fill="auto"/>
          </w:tcPr>
          <w:p w14:paraId="02823760" w14:textId="77777777" w:rsidR="001A2AA3" w:rsidRPr="00D415B6" w:rsidRDefault="001A2AA3" w:rsidP="00996884">
            <w:pPr>
              <w:tabs>
                <w:tab w:val="left" w:pos="426"/>
              </w:tabs>
              <w:jc w:val="both"/>
              <w:rPr>
                <w:rFonts w:cs="Calibri"/>
                <w:bCs/>
                <w:color w:val="000000"/>
                <w:sz w:val="20"/>
                <w:szCs w:val="20"/>
              </w:rPr>
            </w:pPr>
            <w:r w:rsidRPr="00D415B6">
              <w:rPr>
                <w:rFonts w:cs="Calibri"/>
                <w:bCs/>
                <w:color w:val="000000"/>
                <w:sz w:val="20"/>
                <w:szCs w:val="20"/>
              </w:rPr>
              <w:t>Okul Bahçesi (Açık Alan)(m2)</w:t>
            </w:r>
          </w:p>
        </w:tc>
        <w:tc>
          <w:tcPr>
            <w:tcW w:w="390" w:type="pct"/>
            <w:shd w:val="clear" w:color="auto" w:fill="auto"/>
          </w:tcPr>
          <w:p w14:paraId="5892FE65" w14:textId="77777777" w:rsidR="001A2AA3" w:rsidRPr="000A6F5E" w:rsidRDefault="001A2AA3" w:rsidP="00996884">
            <w:pPr>
              <w:tabs>
                <w:tab w:val="left" w:pos="426"/>
              </w:tabs>
              <w:jc w:val="center"/>
              <w:rPr>
                <w:rFonts w:ascii="Times New Roman" w:hAnsi="Times New Roman" w:cs="Times New Roman"/>
                <w:b/>
              </w:rPr>
            </w:pPr>
            <w:r w:rsidRPr="000A6F5E">
              <w:rPr>
                <w:rFonts w:ascii="Times New Roman" w:hAnsi="Times New Roman" w:cs="Times New Roman"/>
                <w:b/>
              </w:rPr>
              <w:t>10000</w:t>
            </w:r>
          </w:p>
        </w:tc>
        <w:tc>
          <w:tcPr>
            <w:tcW w:w="1555" w:type="pct"/>
            <w:shd w:val="clear" w:color="auto" w:fill="auto"/>
          </w:tcPr>
          <w:p w14:paraId="1A363C17" w14:textId="77777777" w:rsidR="001A2AA3" w:rsidRPr="00D415B6" w:rsidRDefault="001A2AA3" w:rsidP="00996884">
            <w:pPr>
              <w:tabs>
                <w:tab w:val="left" w:pos="426"/>
              </w:tabs>
              <w:ind w:firstLine="142"/>
              <w:jc w:val="both"/>
              <w:rPr>
                <w:rFonts w:cs="Calibri"/>
                <w:sz w:val="20"/>
                <w:szCs w:val="20"/>
              </w:rPr>
            </w:pPr>
          </w:p>
        </w:tc>
        <w:tc>
          <w:tcPr>
            <w:tcW w:w="418" w:type="pct"/>
            <w:shd w:val="clear" w:color="auto" w:fill="auto"/>
          </w:tcPr>
          <w:p w14:paraId="2DAC0F34" w14:textId="77777777" w:rsidR="001A2AA3" w:rsidRPr="00D415B6" w:rsidRDefault="001A2AA3" w:rsidP="00996884">
            <w:pPr>
              <w:tabs>
                <w:tab w:val="left" w:pos="426"/>
              </w:tabs>
              <w:ind w:firstLine="142"/>
              <w:jc w:val="both"/>
              <w:rPr>
                <w:rFonts w:cs="Calibri"/>
                <w:b/>
                <w:sz w:val="20"/>
                <w:szCs w:val="20"/>
              </w:rPr>
            </w:pPr>
          </w:p>
        </w:tc>
        <w:tc>
          <w:tcPr>
            <w:tcW w:w="415" w:type="pct"/>
            <w:shd w:val="clear" w:color="auto" w:fill="auto"/>
          </w:tcPr>
          <w:p w14:paraId="3CD0175B" w14:textId="77777777" w:rsidR="001A2AA3" w:rsidRPr="00D415B6" w:rsidRDefault="001A2AA3" w:rsidP="00996884">
            <w:pPr>
              <w:tabs>
                <w:tab w:val="left" w:pos="426"/>
              </w:tabs>
              <w:ind w:firstLine="142"/>
              <w:jc w:val="both"/>
              <w:rPr>
                <w:rFonts w:cs="Calibri"/>
                <w:b/>
                <w:sz w:val="20"/>
                <w:szCs w:val="20"/>
              </w:rPr>
            </w:pPr>
          </w:p>
        </w:tc>
      </w:tr>
      <w:tr w:rsidR="001A2AA3" w:rsidRPr="00F61FD5" w14:paraId="6AD2C455" w14:textId="77777777" w:rsidTr="000A6F5E">
        <w:tc>
          <w:tcPr>
            <w:tcW w:w="2221" w:type="pct"/>
            <w:shd w:val="clear" w:color="auto" w:fill="auto"/>
          </w:tcPr>
          <w:p w14:paraId="6AE12C3E" w14:textId="77777777" w:rsidR="001A2AA3" w:rsidRPr="00D415B6" w:rsidRDefault="001A2AA3" w:rsidP="00996884">
            <w:pPr>
              <w:tabs>
                <w:tab w:val="left" w:pos="426"/>
              </w:tabs>
              <w:jc w:val="both"/>
              <w:rPr>
                <w:rFonts w:cs="Calibri"/>
                <w:bCs/>
                <w:color w:val="000000"/>
                <w:sz w:val="20"/>
                <w:szCs w:val="20"/>
              </w:rPr>
            </w:pPr>
            <w:r w:rsidRPr="00D415B6">
              <w:rPr>
                <w:rFonts w:cs="Calibri"/>
                <w:bCs/>
                <w:color w:val="000000"/>
                <w:sz w:val="20"/>
                <w:szCs w:val="20"/>
              </w:rPr>
              <w:t>Okul Kapalı Alan (m2)</w:t>
            </w:r>
          </w:p>
        </w:tc>
        <w:tc>
          <w:tcPr>
            <w:tcW w:w="390" w:type="pct"/>
            <w:shd w:val="clear" w:color="auto" w:fill="auto"/>
          </w:tcPr>
          <w:p w14:paraId="5B6B393D" w14:textId="77777777" w:rsidR="001A2AA3" w:rsidRPr="000A6F5E" w:rsidRDefault="001A2AA3" w:rsidP="00996884">
            <w:pPr>
              <w:tabs>
                <w:tab w:val="left" w:pos="426"/>
              </w:tabs>
              <w:jc w:val="center"/>
              <w:rPr>
                <w:rFonts w:ascii="Times New Roman" w:hAnsi="Times New Roman" w:cs="Times New Roman"/>
                <w:b/>
              </w:rPr>
            </w:pPr>
            <w:r w:rsidRPr="000A6F5E">
              <w:rPr>
                <w:rFonts w:ascii="Times New Roman" w:hAnsi="Times New Roman" w:cs="Times New Roman"/>
                <w:b/>
              </w:rPr>
              <w:t>1548</w:t>
            </w:r>
          </w:p>
        </w:tc>
        <w:tc>
          <w:tcPr>
            <w:tcW w:w="1555" w:type="pct"/>
            <w:shd w:val="clear" w:color="auto" w:fill="auto"/>
          </w:tcPr>
          <w:p w14:paraId="3B7FB699" w14:textId="77777777" w:rsidR="001A2AA3" w:rsidRPr="00D415B6" w:rsidRDefault="001A2AA3" w:rsidP="00996884">
            <w:pPr>
              <w:tabs>
                <w:tab w:val="left" w:pos="426"/>
              </w:tabs>
              <w:ind w:firstLine="142"/>
              <w:jc w:val="both"/>
              <w:rPr>
                <w:rFonts w:cs="Calibri"/>
                <w:sz w:val="20"/>
                <w:szCs w:val="20"/>
              </w:rPr>
            </w:pPr>
          </w:p>
        </w:tc>
        <w:tc>
          <w:tcPr>
            <w:tcW w:w="418" w:type="pct"/>
            <w:shd w:val="clear" w:color="auto" w:fill="auto"/>
          </w:tcPr>
          <w:p w14:paraId="2D8CD277" w14:textId="77777777" w:rsidR="001A2AA3" w:rsidRPr="00D415B6" w:rsidRDefault="001A2AA3" w:rsidP="00996884">
            <w:pPr>
              <w:tabs>
                <w:tab w:val="left" w:pos="426"/>
              </w:tabs>
              <w:ind w:firstLine="142"/>
              <w:jc w:val="both"/>
              <w:rPr>
                <w:rFonts w:cs="Calibri"/>
                <w:b/>
                <w:sz w:val="20"/>
                <w:szCs w:val="20"/>
              </w:rPr>
            </w:pPr>
          </w:p>
        </w:tc>
        <w:tc>
          <w:tcPr>
            <w:tcW w:w="415" w:type="pct"/>
            <w:shd w:val="clear" w:color="auto" w:fill="auto"/>
          </w:tcPr>
          <w:p w14:paraId="0E72F2A1" w14:textId="77777777" w:rsidR="001A2AA3" w:rsidRPr="00D415B6" w:rsidRDefault="001A2AA3" w:rsidP="00996884">
            <w:pPr>
              <w:tabs>
                <w:tab w:val="left" w:pos="426"/>
              </w:tabs>
              <w:ind w:firstLine="142"/>
              <w:jc w:val="both"/>
              <w:rPr>
                <w:rFonts w:cs="Calibri"/>
                <w:b/>
                <w:sz w:val="20"/>
                <w:szCs w:val="20"/>
              </w:rPr>
            </w:pPr>
          </w:p>
        </w:tc>
      </w:tr>
      <w:tr w:rsidR="001A2AA3" w:rsidRPr="00F61FD5" w14:paraId="1B24BDA6" w14:textId="77777777" w:rsidTr="000A6F5E">
        <w:tc>
          <w:tcPr>
            <w:tcW w:w="2221" w:type="pct"/>
            <w:shd w:val="clear" w:color="auto" w:fill="auto"/>
          </w:tcPr>
          <w:p w14:paraId="32C2D369" w14:textId="77777777" w:rsidR="001A2AA3" w:rsidRPr="00D415B6" w:rsidRDefault="001A2AA3" w:rsidP="00996884">
            <w:pPr>
              <w:tabs>
                <w:tab w:val="left" w:pos="426"/>
              </w:tabs>
              <w:jc w:val="both"/>
              <w:rPr>
                <w:rFonts w:cs="Calibri"/>
                <w:bCs/>
                <w:color w:val="000000"/>
                <w:sz w:val="20"/>
                <w:szCs w:val="20"/>
              </w:rPr>
            </w:pPr>
            <w:r w:rsidRPr="00D415B6">
              <w:rPr>
                <w:rFonts w:cs="Calibri"/>
                <w:bCs/>
                <w:color w:val="000000"/>
                <w:sz w:val="20"/>
                <w:szCs w:val="20"/>
              </w:rPr>
              <w:t>Sanatsal, bilimsel ve sportif amaçlı toplam alan (m</w:t>
            </w:r>
            <w:r w:rsidRPr="00D415B6">
              <w:rPr>
                <w:rFonts w:cs="Calibri"/>
                <w:bCs/>
                <w:color w:val="000000"/>
                <w:sz w:val="20"/>
                <w:szCs w:val="20"/>
                <w:vertAlign w:val="superscript"/>
              </w:rPr>
              <w:t>2</w:t>
            </w:r>
            <w:r w:rsidRPr="00D415B6">
              <w:rPr>
                <w:rFonts w:cs="Calibri"/>
                <w:bCs/>
                <w:color w:val="000000"/>
                <w:sz w:val="20"/>
                <w:szCs w:val="20"/>
              </w:rPr>
              <w:t>)</w:t>
            </w:r>
          </w:p>
        </w:tc>
        <w:tc>
          <w:tcPr>
            <w:tcW w:w="390" w:type="pct"/>
            <w:shd w:val="clear" w:color="auto" w:fill="auto"/>
          </w:tcPr>
          <w:p w14:paraId="77353796" w14:textId="77777777" w:rsidR="001A2AA3" w:rsidRPr="000A6F5E" w:rsidRDefault="001A2AA3" w:rsidP="00996884">
            <w:pPr>
              <w:tabs>
                <w:tab w:val="left" w:pos="426"/>
              </w:tabs>
              <w:jc w:val="center"/>
              <w:rPr>
                <w:rFonts w:ascii="Times New Roman" w:hAnsi="Times New Roman" w:cs="Times New Roman"/>
                <w:b/>
              </w:rPr>
            </w:pPr>
            <w:r w:rsidRPr="000A6F5E">
              <w:rPr>
                <w:rFonts w:ascii="Times New Roman" w:hAnsi="Times New Roman" w:cs="Times New Roman"/>
                <w:b/>
              </w:rPr>
              <w:t>127</w:t>
            </w:r>
          </w:p>
        </w:tc>
        <w:tc>
          <w:tcPr>
            <w:tcW w:w="1555" w:type="pct"/>
            <w:shd w:val="clear" w:color="auto" w:fill="auto"/>
          </w:tcPr>
          <w:p w14:paraId="4FA26A88" w14:textId="77777777" w:rsidR="001A2AA3" w:rsidRPr="00D415B6" w:rsidRDefault="001A2AA3" w:rsidP="00996884">
            <w:pPr>
              <w:tabs>
                <w:tab w:val="left" w:pos="426"/>
              </w:tabs>
              <w:ind w:firstLine="142"/>
              <w:jc w:val="both"/>
              <w:rPr>
                <w:rFonts w:cs="Calibri"/>
                <w:sz w:val="20"/>
                <w:szCs w:val="20"/>
              </w:rPr>
            </w:pPr>
          </w:p>
        </w:tc>
        <w:tc>
          <w:tcPr>
            <w:tcW w:w="418" w:type="pct"/>
            <w:shd w:val="clear" w:color="auto" w:fill="auto"/>
          </w:tcPr>
          <w:p w14:paraId="24DDB2C2" w14:textId="77777777" w:rsidR="001A2AA3" w:rsidRPr="00D415B6" w:rsidRDefault="001A2AA3" w:rsidP="00996884">
            <w:pPr>
              <w:tabs>
                <w:tab w:val="left" w:pos="426"/>
              </w:tabs>
              <w:ind w:firstLine="142"/>
              <w:jc w:val="both"/>
              <w:rPr>
                <w:rFonts w:cs="Calibri"/>
                <w:b/>
                <w:sz w:val="20"/>
                <w:szCs w:val="20"/>
              </w:rPr>
            </w:pPr>
          </w:p>
        </w:tc>
        <w:tc>
          <w:tcPr>
            <w:tcW w:w="415" w:type="pct"/>
            <w:shd w:val="clear" w:color="auto" w:fill="auto"/>
          </w:tcPr>
          <w:p w14:paraId="681F7DA9" w14:textId="77777777" w:rsidR="001A2AA3" w:rsidRPr="00D415B6" w:rsidRDefault="001A2AA3" w:rsidP="00996884">
            <w:pPr>
              <w:tabs>
                <w:tab w:val="left" w:pos="426"/>
              </w:tabs>
              <w:ind w:firstLine="142"/>
              <w:jc w:val="both"/>
              <w:rPr>
                <w:rFonts w:cs="Calibri"/>
                <w:b/>
                <w:sz w:val="20"/>
                <w:szCs w:val="20"/>
              </w:rPr>
            </w:pPr>
          </w:p>
        </w:tc>
      </w:tr>
      <w:tr w:rsidR="001A2AA3" w:rsidRPr="00F61FD5" w14:paraId="3FD7FF71" w14:textId="77777777" w:rsidTr="000A6F5E">
        <w:tc>
          <w:tcPr>
            <w:tcW w:w="2221" w:type="pct"/>
            <w:shd w:val="clear" w:color="auto" w:fill="auto"/>
          </w:tcPr>
          <w:p w14:paraId="6B8C4971" w14:textId="77777777" w:rsidR="001A2AA3" w:rsidRPr="00D415B6" w:rsidRDefault="001A2AA3" w:rsidP="00996884">
            <w:pPr>
              <w:tabs>
                <w:tab w:val="left" w:pos="426"/>
              </w:tabs>
              <w:jc w:val="both"/>
              <w:rPr>
                <w:rFonts w:cs="Calibri"/>
                <w:bCs/>
                <w:color w:val="000000"/>
                <w:sz w:val="20"/>
                <w:szCs w:val="20"/>
              </w:rPr>
            </w:pPr>
            <w:r w:rsidRPr="00D415B6">
              <w:rPr>
                <w:rFonts w:cs="Calibri"/>
                <w:bCs/>
                <w:color w:val="000000"/>
                <w:sz w:val="20"/>
                <w:szCs w:val="20"/>
              </w:rPr>
              <w:t>Kantin (m2)</w:t>
            </w:r>
          </w:p>
        </w:tc>
        <w:tc>
          <w:tcPr>
            <w:tcW w:w="390" w:type="pct"/>
            <w:shd w:val="clear" w:color="auto" w:fill="auto"/>
          </w:tcPr>
          <w:p w14:paraId="7FEA6078" w14:textId="77777777" w:rsidR="001A2AA3" w:rsidRPr="000A6F5E" w:rsidRDefault="001A2AA3" w:rsidP="00996884">
            <w:pPr>
              <w:tabs>
                <w:tab w:val="left" w:pos="426"/>
              </w:tabs>
              <w:jc w:val="center"/>
              <w:rPr>
                <w:rFonts w:ascii="Times New Roman" w:hAnsi="Times New Roman" w:cs="Times New Roman"/>
                <w:b/>
              </w:rPr>
            </w:pPr>
            <w:r w:rsidRPr="000A6F5E">
              <w:rPr>
                <w:rFonts w:ascii="Times New Roman" w:hAnsi="Times New Roman" w:cs="Times New Roman"/>
                <w:b/>
              </w:rPr>
              <w:t>-</w:t>
            </w:r>
          </w:p>
        </w:tc>
        <w:tc>
          <w:tcPr>
            <w:tcW w:w="1555" w:type="pct"/>
            <w:shd w:val="clear" w:color="auto" w:fill="auto"/>
          </w:tcPr>
          <w:p w14:paraId="5D83D580" w14:textId="77777777" w:rsidR="001A2AA3" w:rsidRPr="00D415B6" w:rsidRDefault="001A2AA3" w:rsidP="00996884">
            <w:pPr>
              <w:tabs>
                <w:tab w:val="left" w:pos="426"/>
              </w:tabs>
              <w:ind w:firstLine="142"/>
              <w:jc w:val="both"/>
              <w:rPr>
                <w:rFonts w:cs="Calibri"/>
                <w:sz w:val="20"/>
                <w:szCs w:val="20"/>
              </w:rPr>
            </w:pPr>
          </w:p>
        </w:tc>
        <w:tc>
          <w:tcPr>
            <w:tcW w:w="418" w:type="pct"/>
            <w:shd w:val="clear" w:color="auto" w:fill="auto"/>
          </w:tcPr>
          <w:p w14:paraId="25A27DB9" w14:textId="77777777" w:rsidR="001A2AA3" w:rsidRPr="00D415B6" w:rsidRDefault="001A2AA3" w:rsidP="00996884">
            <w:pPr>
              <w:tabs>
                <w:tab w:val="left" w:pos="426"/>
              </w:tabs>
              <w:ind w:firstLine="142"/>
              <w:jc w:val="both"/>
              <w:rPr>
                <w:rFonts w:cs="Calibri"/>
                <w:b/>
                <w:sz w:val="20"/>
                <w:szCs w:val="20"/>
              </w:rPr>
            </w:pPr>
          </w:p>
        </w:tc>
        <w:tc>
          <w:tcPr>
            <w:tcW w:w="415" w:type="pct"/>
            <w:shd w:val="clear" w:color="auto" w:fill="auto"/>
          </w:tcPr>
          <w:p w14:paraId="65BDDD19" w14:textId="77777777" w:rsidR="001A2AA3" w:rsidRPr="00D415B6" w:rsidRDefault="001A2AA3" w:rsidP="00996884">
            <w:pPr>
              <w:tabs>
                <w:tab w:val="left" w:pos="426"/>
              </w:tabs>
              <w:ind w:firstLine="142"/>
              <w:jc w:val="both"/>
              <w:rPr>
                <w:rFonts w:cs="Calibri"/>
                <w:b/>
                <w:sz w:val="20"/>
                <w:szCs w:val="20"/>
              </w:rPr>
            </w:pPr>
          </w:p>
        </w:tc>
      </w:tr>
      <w:tr w:rsidR="001A2AA3" w:rsidRPr="00F61FD5" w14:paraId="2D039526" w14:textId="77777777" w:rsidTr="000A6F5E">
        <w:tc>
          <w:tcPr>
            <w:tcW w:w="2221" w:type="pct"/>
            <w:shd w:val="clear" w:color="auto" w:fill="auto"/>
          </w:tcPr>
          <w:p w14:paraId="5C6F7973" w14:textId="77777777" w:rsidR="001A2AA3" w:rsidRPr="00D415B6" w:rsidRDefault="001A2AA3" w:rsidP="00996884">
            <w:pPr>
              <w:tabs>
                <w:tab w:val="left" w:pos="426"/>
              </w:tabs>
              <w:jc w:val="both"/>
              <w:rPr>
                <w:rFonts w:cs="Calibri"/>
                <w:bCs/>
                <w:color w:val="000000"/>
                <w:sz w:val="20"/>
                <w:szCs w:val="20"/>
              </w:rPr>
            </w:pPr>
            <w:r w:rsidRPr="00D415B6">
              <w:rPr>
                <w:rFonts w:cs="Calibri"/>
                <w:bCs/>
                <w:color w:val="000000"/>
                <w:sz w:val="20"/>
                <w:szCs w:val="20"/>
              </w:rPr>
              <w:t>Tuvalet Sayısı</w:t>
            </w:r>
          </w:p>
        </w:tc>
        <w:tc>
          <w:tcPr>
            <w:tcW w:w="390" w:type="pct"/>
            <w:shd w:val="clear" w:color="auto" w:fill="auto"/>
          </w:tcPr>
          <w:p w14:paraId="3B932418" w14:textId="77777777" w:rsidR="001A2AA3" w:rsidRPr="000A6F5E" w:rsidRDefault="001A2AA3" w:rsidP="00996884">
            <w:pPr>
              <w:tabs>
                <w:tab w:val="left" w:pos="426"/>
              </w:tabs>
              <w:jc w:val="center"/>
              <w:rPr>
                <w:rFonts w:ascii="Times New Roman" w:hAnsi="Times New Roman" w:cs="Times New Roman"/>
                <w:b/>
              </w:rPr>
            </w:pPr>
            <w:r w:rsidRPr="000A6F5E">
              <w:rPr>
                <w:rFonts w:ascii="Times New Roman" w:hAnsi="Times New Roman" w:cs="Times New Roman"/>
                <w:b/>
              </w:rPr>
              <w:t>9</w:t>
            </w:r>
          </w:p>
        </w:tc>
        <w:tc>
          <w:tcPr>
            <w:tcW w:w="1555" w:type="pct"/>
            <w:shd w:val="clear" w:color="auto" w:fill="auto"/>
          </w:tcPr>
          <w:p w14:paraId="16DC751A" w14:textId="77777777" w:rsidR="001A2AA3" w:rsidRPr="00D415B6" w:rsidRDefault="001A2AA3" w:rsidP="00996884">
            <w:pPr>
              <w:tabs>
                <w:tab w:val="left" w:pos="426"/>
              </w:tabs>
              <w:ind w:firstLine="142"/>
              <w:jc w:val="both"/>
              <w:rPr>
                <w:rFonts w:cs="Calibri"/>
                <w:sz w:val="20"/>
                <w:szCs w:val="20"/>
              </w:rPr>
            </w:pPr>
          </w:p>
        </w:tc>
        <w:tc>
          <w:tcPr>
            <w:tcW w:w="418" w:type="pct"/>
            <w:shd w:val="clear" w:color="auto" w:fill="auto"/>
          </w:tcPr>
          <w:p w14:paraId="22852BC2" w14:textId="77777777" w:rsidR="001A2AA3" w:rsidRPr="00D415B6" w:rsidRDefault="001A2AA3" w:rsidP="00996884">
            <w:pPr>
              <w:tabs>
                <w:tab w:val="left" w:pos="426"/>
              </w:tabs>
              <w:ind w:firstLine="142"/>
              <w:jc w:val="both"/>
              <w:rPr>
                <w:rFonts w:cs="Calibri"/>
                <w:b/>
                <w:sz w:val="20"/>
                <w:szCs w:val="20"/>
              </w:rPr>
            </w:pPr>
          </w:p>
        </w:tc>
        <w:tc>
          <w:tcPr>
            <w:tcW w:w="415" w:type="pct"/>
            <w:shd w:val="clear" w:color="auto" w:fill="auto"/>
          </w:tcPr>
          <w:p w14:paraId="69EC65A0" w14:textId="77777777" w:rsidR="001A2AA3" w:rsidRPr="00D415B6" w:rsidRDefault="001A2AA3" w:rsidP="00996884">
            <w:pPr>
              <w:tabs>
                <w:tab w:val="left" w:pos="426"/>
              </w:tabs>
              <w:ind w:firstLine="142"/>
              <w:jc w:val="both"/>
              <w:rPr>
                <w:rFonts w:cs="Calibri"/>
                <w:b/>
                <w:sz w:val="20"/>
                <w:szCs w:val="20"/>
              </w:rPr>
            </w:pPr>
          </w:p>
        </w:tc>
      </w:tr>
    </w:tbl>
    <w:p w14:paraId="7D7DAD77" w14:textId="77777777" w:rsidR="001A2AA3" w:rsidRDefault="001A2AA3" w:rsidP="00084AE0">
      <w:pPr>
        <w:tabs>
          <w:tab w:val="left" w:pos="7320"/>
        </w:tabs>
        <w:spacing w:line="276" w:lineRule="auto"/>
        <w:rPr>
          <w:rFonts w:ascii="Times New Roman" w:hAnsi="Times New Roman" w:cs="Times New Roman"/>
          <w:sz w:val="24"/>
          <w:szCs w:val="24"/>
        </w:rPr>
      </w:pPr>
    </w:p>
    <w:p w14:paraId="5974A630" w14:textId="77777777" w:rsidR="000A6F5E" w:rsidRDefault="000A6F5E" w:rsidP="00084AE0">
      <w:pPr>
        <w:tabs>
          <w:tab w:val="left" w:pos="7320"/>
        </w:tabs>
        <w:spacing w:line="276" w:lineRule="auto"/>
        <w:rPr>
          <w:rFonts w:ascii="Times New Roman" w:hAnsi="Times New Roman" w:cs="Times New Roman"/>
          <w:sz w:val="24"/>
          <w:szCs w:val="24"/>
        </w:rPr>
      </w:pPr>
    </w:p>
    <w:p w14:paraId="6B18784B" w14:textId="77777777" w:rsidR="000A6F5E" w:rsidRDefault="000A6F5E" w:rsidP="00084AE0">
      <w:pPr>
        <w:tabs>
          <w:tab w:val="left" w:pos="7320"/>
        </w:tabs>
        <w:spacing w:line="276" w:lineRule="auto"/>
        <w:rPr>
          <w:rFonts w:ascii="Times New Roman" w:hAnsi="Times New Roman" w:cs="Times New Roman"/>
          <w:sz w:val="24"/>
          <w:szCs w:val="24"/>
        </w:rPr>
      </w:pPr>
    </w:p>
    <w:p w14:paraId="24CBD4ED" w14:textId="77777777" w:rsidR="007D7147" w:rsidRDefault="007D7147" w:rsidP="00084AE0">
      <w:pPr>
        <w:tabs>
          <w:tab w:val="left" w:pos="7320"/>
        </w:tabs>
        <w:spacing w:line="276" w:lineRule="auto"/>
        <w:rPr>
          <w:rFonts w:ascii="Times New Roman" w:hAnsi="Times New Roman" w:cs="Times New Roman"/>
          <w:sz w:val="24"/>
          <w:szCs w:val="24"/>
        </w:rPr>
      </w:pPr>
    </w:p>
    <w:p w14:paraId="3AB44F5B" w14:textId="77777777" w:rsidR="007D7147" w:rsidRDefault="007D7147" w:rsidP="00084AE0">
      <w:pPr>
        <w:tabs>
          <w:tab w:val="left" w:pos="7320"/>
        </w:tabs>
        <w:spacing w:line="276" w:lineRule="auto"/>
        <w:rPr>
          <w:rFonts w:ascii="Times New Roman" w:hAnsi="Times New Roman" w:cs="Times New Roman"/>
          <w:sz w:val="24"/>
          <w:szCs w:val="24"/>
        </w:rPr>
      </w:pPr>
    </w:p>
    <w:p w14:paraId="325525EF" w14:textId="77777777" w:rsidR="007D7147" w:rsidRDefault="007D7147" w:rsidP="00084AE0">
      <w:pPr>
        <w:tabs>
          <w:tab w:val="left" w:pos="7320"/>
        </w:tabs>
        <w:spacing w:line="276" w:lineRule="auto"/>
        <w:rPr>
          <w:rFonts w:ascii="Times New Roman" w:hAnsi="Times New Roman" w:cs="Times New Roman"/>
          <w:sz w:val="24"/>
          <w:szCs w:val="24"/>
        </w:rPr>
      </w:pPr>
    </w:p>
    <w:p w14:paraId="079D0D6E" w14:textId="77777777" w:rsidR="007D7147" w:rsidRDefault="007D7147" w:rsidP="00084AE0">
      <w:pPr>
        <w:tabs>
          <w:tab w:val="left" w:pos="7320"/>
        </w:tabs>
        <w:spacing w:line="276" w:lineRule="auto"/>
        <w:rPr>
          <w:rFonts w:ascii="Times New Roman" w:hAnsi="Times New Roman" w:cs="Times New Roman"/>
          <w:sz w:val="24"/>
          <w:szCs w:val="24"/>
        </w:rPr>
      </w:pPr>
    </w:p>
    <w:p w14:paraId="2F18F301" w14:textId="77777777" w:rsidR="007D7147" w:rsidRDefault="007D7147" w:rsidP="00084AE0">
      <w:pPr>
        <w:tabs>
          <w:tab w:val="left" w:pos="7320"/>
        </w:tabs>
        <w:spacing w:line="276" w:lineRule="auto"/>
        <w:rPr>
          <w:rFonts w:ascii="Times New Roman" w:hAnsi="Times New Roman" w:cs="Times New Roman"/>
          <w:sz w:val="24"/>
          <w:szCs w:val="24"/>
        </w:rPr>
      </w:pPr>
    </w:p>
    <w:p w14:paraId="6B2F301F" w14:textId="77777777" w:rsidR="007D7147" w:rsidRDefault="007D7147" w:rsidP="00084AE0">
      <w:pPr>
        <w:tabs>
          <w:tab w:val="left" w:pos="7320"/>
        </w:tabs>
        <w:spacing w:line="276" w:lineRule="auto"/>
        <w:rPr>
          <w:rFonts w:ascii="Times New Roman" w:hAnsi="Times New Roman" w:cs="Times New Roman"/>
          <w:sz w:val="24"/>
          <w:szCs w:val="24"/>
        </w:rPr>
      </w:pPr>
    </w:p>
    <w:p w14:paraId="0C560F66" w14:textId="77777777" w:rsidR="000A6F5E" w:rsidRPr="00084AE0" w:rsidRDefault="000A6F5E" w:rsidP="00084AE0">
      <w:pPr>
        <w:tabs>
          <w:tab w:val="left" w:pos="7320"/>
        </w:tabs>
        <w:spacing w:line="276" w:lineRule="auto"/>
        <w:rPr>
          <w:rFonts w:ascii="Times New Roman" w:hAnsi="Times New Roman" w:cs="Times New Roman"/>
          <w:sz w:val="24"/>
          <w:szCs w:val="24"/>
        </w:rPr>
      </w:pPr>
    </w:p>
    <w:p w14:paraId="5C997287" w14:textId="77777777" w:rsidR="000E46D0" w:rsidRDefault="00CE5C87" w:rsidP="00C82EE0">
      <w:pPr>
        <w:pStyle w:val="Balk2"/>
        <w:ind w:hanging="1109"/>
      </w:pPr>
      <w:bookmarkStart w:id="61" w:name="_Toc166665236"/>
      <w:r>
        <w:lastRenderedPageBreak/>
        <w:t xml:space="preserve">2.7.1 </w:t>
      </w:r>
      <w:r w:rsidR="0026213D" w:rsidRPr="00CE5C87">
        <w:t>Teşkilat Şeması</w:t>
      </w:r>
      <w:bookmarkEnd w:id="61"/>
    </w:p>
    <w:bookmarkStart w:id="62" w:name="_Toc166510985"/>
    <w:bookmarkStart w:id="63" w:name="_Toc166590430"/>
    <w:bookmarkStart w:id="64" w:name="_Toc166665237"/>
    <w:p w14:paraId="05CB80E9" w14:textId="77777777" w:rsidR="000E46D0" w:rsidRDefault="000E46D0" w:rsidP="00CE5C87">
      <w:pPr>
        <w:pStyle w:val="Balk2"/>
        <w:ind w:hanging="1109"/>
      </w:pPr>
      <w:r>
        <w:rPr>
          <w:noProof/>
          <w:lang w:eastAsia="tr-TR"/>
        </w:rPr>
        <mc:AlternateContent>
          <mc:Choice Requires="wpg">
            <w:drawing>
              <wp:anchor distT="0" distB="0" distL="0" distR="0" simplePos="0" relativeHeight="251658240" behindDoc="1" locked="0" layoutInCell="1" allowOverlap="1" wp14:anchorId="1E0887E1" wp14:editId="485173E4">
                <wp:simplePos x="0" y="0"/>
                <wp:positionH relativeFrom="page">
                  <wp:posOffset>857250</wp:posOffset>
                </wp:positionH>
                <wp:positionV relativeFrom="paragraph">
                  <wp:posOffset>255905</wp:posOffset>
                </wp:positionV>
                <wp:extent cx="5311140" cy="4040505"/>
                <wp:effectExtent l="0" t="0" r="22860" b="17145"/>
                <wp:wrapTopAndBottom/>
                <wp:docPr id="1"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1140" cy="4040505"/>
                          <a:chOff x="1447" y="246"/>
                          <a:chExt cx="8260" cy="4363"/>
                        </a:xfrm>
                      </wpg:grpSpPr>
                      <wps:wsp>
                        <wps:cNvPr id="3" name="Rectangle 3"/>
                        <wps:cNvSpPr>
                          <a:spLocks noChangeArrowheads="1"/>
                        </wps:cNvSpPr>
                        <wps:spPr bwMode="auto">
                          <a:xfrm>
                            <a:off x="1447" y="246"/>
                            <a:ext cx="8260" cy="4363"/>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5"/>
                        <wps:cNvSpPr>
                          <a:spLocks noChangeArrowheads="1"/>
                        </wps:cNvSpPr>
                        <wps:spPr bwMode="auto">
                          <a:xfrm>
                            <a:off x="4812" y="246"/>
                            <a:ext cx="1620" cy="7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AutoShape 7"/>
                        <wps:cNvSpPr>
                          <a:spLocks/>
                        </wps:cNvSpPr>
                        <wps:spPr bwMode="auto">
                          <a:xfrm>
                            <a:off x="3650" y="606"/>
                            <a:ext cx="3937" cy="2775"/>
                          </a:xfrm>
                          <a:custGeom>
                            <a:avLst/>
                            <a:gdLst>
                              <a:gd name="T0" fmla="+- 0 5627 3650"/>
                              <a:gd name="T1" fmla="*/ T0 w 3937"/>
                              <a:gd name="T2" fmla="+- 0 966 606"/>
                              <a:gd name="T3" fmla="*/ 966 h 2775"/>
                              <a:gd name="T4" fmla="+- 0 5629 3650"/>
                              <a:gd name="T5" fmla="*/ T4 w 3937"/>
                              <a:gd name="T6" fmla="+- 0 1584 606"/>
                              <a:gd name="T7" fmla="*/ 1584 h 2775"/>
                              <a:gd name="T8" fmla="+- 0 4812 3650"/>
                              <a:gd name="T9" fmla="*/ T8 w 3937"/>
                              <a:gd name="T10" fmla="+- 0 1851 606"/>
                              <a:gd name="T11" fmla="*/ 1851 h 2775"/>
                              <a:gd name="T12" fmla="+- 0 3733 3650"/>
                              <a:gd name="T13" fmla="*/ T12 w 3937"/>
                              <a:gd name="T14" fmla="+- 0 2391 606"/>
                              <a:gd name="T15" fmla="*/ 2391 h 2775"/>
                              <a:gd name="T16" fmla="+- 0 6432 3650"/>
                              <a:gd name="T17" fmla="*/ T16 w 3937"/>
                              <a:gd name="T18" fmla="+- 0 1851 606"/>
                              <a:gd name="T19" fmla="*/ 1851 h 2775"/>
                              <a:gd name="T20" fmla="+- 0 7587 3650"/>
                              <a:gd name="T21" fmla="*/ T20 w 3937"/>
                              <a:gd name="T22" fmla="+- 0 2211 606"/>
                              <a:gd name="T23" fmla="*/ 2211 h 2775"/>
                              <a:gd name="T24" fmla="+- 0 6432 3650"/>
                              <a:gd name="T25" fmla="*/ T24 w 3937"/>
                              <a:gd name="T26" fmla="+- 0 606 606"/>
                              <a:gd name="T27" fmla="*/ 606 h 2775"/>
                              <a:gd name="T28" fmla="+- 0 7511 3650"/>
                              <a:gd name="T29" fmla="*/ T28 w 3937"/>
                              <a:gd name="T30" fmla="+- 0 966 606"/>
                              <a:gd name="T31" fmla="*/ 966 h 2775"/>
                              <a:gd name="T32" fmla="+- 0 4730 3650"/>
                              <a:gd name="T33" fmla="*/ T32 w 3937"/>
                              <a:gd name="T34" fmla="+- 0 606 606"/>
                              <a:gd name="T35" fmla="*/ 606 h 2775"/>
                              <a:gd name="T36" fmla="+- 0 3650 3650"/>
                              <a:gd name="T37" fmla="*/ T36 w 3937"/>
                              <a:gd name="T38" fmla="+- 0 966 606"/>
                              <a:gd name="T39" fmla="*/ 966 h 2775"/>
                              <a:gd name="T40" fmla="+- 0 5627 3650"/>
                              <a:gd name="T41" fmla="*/ T40 w 3937"/>
                              <a:gd name="T42" fmla="+- 0 2127 606"/>
                              <a:gd name="T43" fmla="*/ 2127 h 2775"/>
                              <a:gd name="T44" fmla="+- 0 5629 3650"/>
                              <a:gd name="T45" fmla="*/ T44 w 3937"/>
                              <a:gd name="T46" fmla="+- 0 3381 606"/>
                              <a:gd name="T47" fmla="*/ 3381 h 27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937" h="2775">
                                <a:moveTo>
                                  <a:pt x="1977" y="360"/>
                                </a:moveTo>
                                <a:lnTo>
                                  <a:pt x="1979" y="978"/>
                                </a:lnTo>
                                <a:moveTo>
                                  <a:pt x="1162" y="1245"/>
                                </a:moveTo>
                                <a:lnTo>
                                  <a:pt x="83" y="1785"/>
                                </a:lnTo>
                                <a:moveTo>
                                  <a:pt x="2782" y="1245"/>
                                </a:moveTo>
                                <a:lnTo>
                                  <a:pt x="3937" y="1605"/>
                                </a:lnTo>
                                <a:moveTo>
                                  <a:pt x="2782" y="0"/>
                                </a:moveTo>
                                <a:lnTo>
                                  <a:pt x="3861" y="360"/>
                                </a:lnTo>
                                <a:moveTo>
                                  <a:pt x="1080" y="0"/>
                                </a:moveTo>
                                <a:lnTo>
                                  <a:pt x="0" y="360"/>
                                </a:lnTo>
                                <a:moveTo>
                                  <a:pt x="1977" y="1521"/>
                                </a:moveTo>
                                <a:lnTo>
                                  <a:pt x="1979" y="2775"/>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Line 8"/>
                        <wps:cNvCnPr>
                          <a:cxnSpLocks noChangeShapeType="1"/>
                        </wps:cNvCnPr>
                        <wps:spPr bwMode="auto">
                          <a:xfrm>
                            <a:off x="4597" y="3744"/>
                            <a:ext cx="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9"/>
                        <wps:cNvCnPr>
                          <a:cxnSpLocks noChangeShapeType="1"/>
                        </wps:cNvCnPr>
                        <wps:spPr bwMode="auto">
                          <a:xfrm>
                            <a:off x="1536" y="4284"/>
                            <a:ext cx="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AutoShape 10"/>
                        <wps:cNvSpPr>
                          <a:spLocks/>
                        </wps:cNvSpPr>
                        <wps:spPr bwMode="auto">
                          <a:xfrm>
                            <a:off x="3356" y="3381"/>
                            <a:ext cx="4965" cy="543"/>
                          </a:xfrm>
                          <a:custGeom>
                            <a:avLst/>
                            <a:gdLst>
                              <a:gd name="T0" fmla="+- 0 3358 3356"/>
                              <a:gd name="T1" fmla="*/ T0 w 4965"/>
                              <a:gd name="T2" fmla="+- 0 3381 3381"/>
                              <a:gd name="T3" fmla="*/ 3381 h 543"/>
                              <a:gd name="T4" fmla="+- 0 8317 3356"/>
                              <a:gd name="T5" fmla="*/ T4 w 4965"/>
                              <a:gd name="T6" fmla="+- 0 3384 3381"/>
                              <a:gd name="T7" fmla="*/ 3384 h 543"/>
                              <a:gd name="T8" fmla="+- 0 3356 3356"/>
                              <a:gd name="T9" fmla="*/ T8 w 4965"/>
                              <a:gd name="T10" fmla="+- 0 3384 3381"/>
                              <a:gd name="T11" fmla="*/ 3384 h 543"/>
                              <a:gd name="T12" fmla="+- 0 3358 3356"/>
                              <a:gd name="T13" fmla="*/ T12 w 4965"/>
                              <a:gd name="T14" fmla="+- 0 3924 3381"/>
                              <a:gd name="T15" fmla="*/ 3924 h 543"/>
                              <a:gd name="T16" fmla="+- 0 5629 3356"/>
                              <a:gd name="T17" fmla="*/ T16 w 4965"/>
                              <a:gd name="T18" fmla="+- 0 3384 3381"/>
                              <a:gd name="T19" fmla="*/ 3384 h 543"/>
                              <a:gd name="T20" fmla="+- 0 5630 3356"/>
                              <a:gd name="T21" fmla="*/ T20 w 4965"/>
                              <a:gd name="T22" fmla="+- 0 3924 3381"/>
                              <a:gd name="T23" fmla="*/ 3924 h 543"/>
                              <a:gd name="T24" fmla="+- 0 8317 3356"/>
                              <a:gd name="T25" fmla="*/ T24 w 4965"/>
                              <a:gd name="T26" fmla="+- 0 3381 3381"/>
                              <a:gd name="T27" fmla="*/ 3381 h 543"/>
                              <a:gd name="T28" fmla="+- 0 8321 3356"/>
                              <a:gd name="T29" fmla="*/ T28 w 4965"/>
                              <a:gd name="T30" fmla="+- 0 3924 3381"/>
                              <a:gd name="T31" fmla="*/ 3924 h 54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965" h="543">
                                <a:moveTo>
                                  <a:pt x="2" y="0"/>
                                </a:moveTo>
                                <a:lnTo>
                                  <a:pt x="4961" y="3"/>
                                </a:lnTo>
                                <a:moveTo>
                                  <a:pt x="0" y="3"/>
                                </a:moveTo>
                                <a:lnTo>
                                  <a:pt x="2" y="543"/>
                                </a:lnTo>
                                <a:moveTo>
                                  <a:pt x="2273" y="3"/>
                                </a:moveTo>
                                <a:lnTo>
                                  <a:pt x="2274" y="543"/>
                                </a:lnTo>
                                <a:moveTo>
                                  <a:pt x="4961" y="0"/>
                                </a:moveTo>
                                <a:lnTo>
                                  <a:pt x="4965" y="543"/>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Text Box 12"/>
                        <wps:cNvSpPr txBox="1">
                          <a:spLocks noChangeArrowheads="1"/>
                        </wps:cNvSpPr>
                        <wps:spPr bwMode="auto">
                          <a:xfrm>
                            <a:off x="7799" y="797"/>
                            <a:ext cx="1527"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DF5C3" w14:textId="77777777" w:rsidR="00DF4805" w:rsidRDefault="00DF4805" w:rsidP="000E46D0">
                              <w:pPr>
                                <w:rPr>
                                  <w:rFonts w:ascii="Cambria" w:hAnsi="Cambria"/>
                                </w:rPr>
                              </w:pPr>
                            </w:p>
                          </w:txbxContent>
                        </wps:txbx>
                        <wps:bodyPr rot="0" vert="horz" wrap="square" lIns="0" tIns="0" rIns="0" bIns="0" anchor="t" anchorCtr="0" upright="1">
                          <a:noAutofit/>
                        </wps:bodyPr>
                      </wps:wsp>
                      <wps:wsp>
                        <wps:cNvPr id="13" name="Text Box 13"/>
                        <wps:cNvSpPr txBox="1">
                          <a:spLocks noChangeArrowheads="1"/>
                        </wps:cNvSpPr>
                        <wps:spPr bwMode="auto">
                          <a:xfrm>
                            <a:off x="7741" y="2026"/>
                            <a:ext cx="813"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6167C" w14:textId="77777777" w:rsidR="00DF4805" w:rsidRDefault="00DF4805" w:rsidP="000E46D0">
                              <w:pPr>
                                <w:rPr>
                                  <w:rFonts w:ascii="Cambria"/>
                                </w:rPr>
                              </w:pPr>
                              <w:r>
                                <w:rPr>
                                  <w:rFonts w:ascii="Cambria"/>
                                </w:rPr>
                                <w:t>Kurullar</w:t>
                              </w:r>
                            </w:p>
                          </w:txbxContent>
                        </wps:txbx>
                        <wps:bodyPr rot="0" vert="horz" wrap="square" lIns="0" tIns="0" rIns="0" bIns="0" anchor="t" anchorCtr="0" upright="1">
                          <a:noAutofit/>
                        </wps:bodyPr>
                      </wps:wsp>
                      <wps:wsp>
                        <wps:cNvPr id="14" name="Text Box 14"/>
                        <wps:cNvSpPr txBox="1">
                          <a:spLocks noChangeArrowheads="1"/>
                        </wps:cNvSpPr>
                        <wps:spPr bwMode="auto">
                          <a:xfrm>
                            <a:off x="7587" y="3950"/>
                            <a:ext cx="1637" cy="541"/>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457DD5F" w14:textId="77777777" w:rsidR="00DF4805" w:rsidRDefault="00DF4805" w:rsidP="000E46D0">
                              <w:pPr>
                                <w:spacing w:before="73"/>
                                <w:ind w:left="350"/>
                                <w:rPr>
                                  <w:rFonts w:ascii="Cambria" w:hAnsi="Cambria"/>
                                  <w:sz w:val="20"/>
                                </w:rPr>
                              </w:pPr>
                              <w:r>
                                <w:rPr>
                                  <w:rFonts w:ascii="Cambria" w:hAnsi="Cambria"/>
                                  <w:sz w:val="20"/>
                                </w:rPr>
                                <w:t>Sınıf</w:t>
                              </w:r>
                              <w:r>
                                <w:rPr>
                                  <w:rFonts w:ascii="Cambria" w:hAnsi="Cambria"/>
                                  <w:spacing w:val="-3"/>
                                  <w:sz w:val="20"/>
                                </w:rPr>
                                <w:t xml:space="preserve"> </w:t>
                              </w:r>
                              <w:r>
                                <w:rPr>
                                  <w:rFonts w:ascii="Cambria" w:hAnsi="Cambria"/>
                                  <w:sz w:val="20"/>
                                </w:rPr>
                                <w:t>öğret.</w:t>
                              </w:r>
                            </w:p>
                          </w:txbxContent>
                        </wps:txbx>
                        <wps:bodyPr rot="0" vert="horz" wrap="square" lIns="0" tIns="0" rIns="0" bIns="0" anchor="t" anchorCtr="0" upright="1">
                          <a:noAutofit/>
                        </wps:bodyPr>
                      </wps:wsp>
                      <wps:wsp>
                        <wps:cNvPr id="15" name="Text Box 15"/>
                        <wps:cNvSpPr txBox="1">
                          <a:spLocks noChangeArrowheads="1"/>
                        </wps:cNvSpPr>
                        <wps:spPr bwMode="auto">
                          <a:xfrm>
                            <a:off x="4914" y="3950"/>
                            <a:ext cx="1622" cy="541"/>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44686C4" w14:textId="77777777" w:rsidR="00DF4805" w:rsidRDefault="00DF4805" w:rsidP="000E46D0">
                              <w:pPr>
                                <w:spacing w:before="73"/>
                                <w:ind w:left="145"/>
                                <w:rPr>
                                  <w:rFonts w:ascii="Cambria" w:hAnsi="Cambria"/>
                                  <w:sz w:val="20"/>
                                </w:rPr>
                              </w:pPr>
                              <w:r>
                                <w:rPr>
                                  <w:rFonts w:ascii="Cambria" w:hAnsi="Cambria"/>
                                  <w:sz w:val="20"/>
                                </w:rPr>
                                <w:t>Zümre</w:t>
                              </w:r>
                              <w:r>
                                <w:rPr>
                                  <w:rFonts w:ascii="Cambria" w:hAnsi="Cambria"/>
                                  <w:spacing w:val="-5"/>
                                  <w:sz w:val="20"/>
                                </w:rPr>
                                <w:t xml:space="preserve"> </w:t>
                              </w:r>
                              <w:r>
                                <w:rPr>
                                  <w:rFonts w:ascii="Cambria" w:hAnsi="Cambria"/>
                                  <w:sz w:val="20"/>
                                </w:rPr>
                                <w:t>Öğret.</w:t>
                              </w:r>
                            </w:p>
                          </w:txbxContent>
                        </wps:txbx>
                        <wps:bodyPr rot="0" vert="horz" wrap="square" lIns="0" tIns="0" rIns="0" bIns="0" anchor="t" anchorCtr="0" upright="1">
                          <a:noAutofit/>
                        </wps:bodyPr>
                      </wps:wsp>
                      <wps:wsp>
                        <wps:cNvPr id="16" name="Text Box 16"/>
                        <wps:cNvSpPr txBox="1">
                          <a:spLocks noChangeArrowheads="1"/>
                        </wps:cNvSpPr>
                        <wps:spPr bwMode="auto">
                          <a:xfrm>
                            <a:off x="2391" y="3950"/>
                            <a:ext cx="1620" cy="541"/>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F7118FD" w14:textId="77777777" w:rsidR="00DF4805" w:rsidRDefault="00DF4805" w:rsidP="000E46D0">
                              <w:pPr>
                                <w:spacing w:before="73"/>
                                <w:ind w:left="145"/>
                                <w:rPr>
                                  <w:rFonts w:ascii="Cambria" w:hAnsi="Cambria"/>
                                  <w:sz w:val="20"/>
                                </w:rPr>
                              </w:pPr>
                              <w:r>
                                <w:rPr>
                                  <w:rFonts w:ascii="Cambria" w:hAnsi="Cambria"/>
                                  <w:sz w:val="20"/>
                                </w:rPr>
                                <w:t>Öğrenci</w:t>
                              </w:r>
                              <w:r>
                                <w:rPr>
                                  <w:rFonts w:ascii="Cambria" w:hAnsi="Cambria"/>
                                  <w:spacing w:val="-5"/>
                                  <w:sz w:val="20"/>
                                </w:rPr>
                                <w:t xml:space="preserve"> </w:t>
                              </w:r>
                              <w:r>
                                <w:rPr>
                                  <w:rFonts w:ascii="Cambria" w:hAnsi="Cambria"/>
                                  <w:sz w:val="20"/>
                                </w:rPr>
                                <w:t>Kulüp.</w:t>
                              </w:r>
                            </w:p>
                          </w:txbxContent>
                        </wps:txbx>
                        <wps:bodyPr rot="0" vert="horz" wrap="square" lIns="0" tIns="0" rIns="0" bIns="0" anchor="t" anchorCtr="0" upright="1">
                          <a:noAutofit/>
                        </wps:bodyPr>
                      </wps:wsp>
                      <wps:wsp>
                        <wps:cNvPr id="17" name="Text Box 17"/>
                        <wps:cNvSpPr txBox="1">
                          <a:spLocks noChangeArrowheads="1"/>
                        </wps:cNvSpPr>
                        <wps:spPr bwMode="auto">
                          <a:xfrm>
                            <a:off x="2110" y="2123"/>
                            <a:ext cx="1622" cy="541"/>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6EBC1A8" w14:textId="77777777" w:rsidR="00DF4805" w:rsidRDefault="00DF4805" w:rsidP="000E46D0">
                              <w:pPr>
                                <w:spacing w:before="76"/>
                                <w:ind w:left="145"/>
                                <w:rPr>
                                  <w:rFonts w:ascii="Cambria"/>
                                </w:rPr>
                              </w:pPr>
                              <w:r>
                                <w:rPr>
                                  <w:rFonts w:ascii="Cambria"/>
                                </w:rPr>
                                <w:t>Komisyonlar</w:t>
                              </w:r>
                            </w:p>
                          </w:txbxContent>
                        </wps:txbx>
                        <wps:bodyPr rot="0" vert="horz" wrap="square" lIns="0" tIns="0" rIns="0" bIns="0" anchor="t" anchorCtr="0" upright="1">
                          <a:noAutofit/>
                        </wps:bodyPr>
                      </wps:wsp>
                      <wps:wsp>
                        <wps:cNvPr id="18" name="Text Box 18"/>
                        <wps:cNvSpPr txBox="1">
                          <a:spLocks noChangeArrowheads="1"/>
                        </wps:cNvSpPr>
                        <wps:spPr bwMode="auto">
                          <a:xfrm>
                            <a:off x="4812" y="1583"/>
                            <a:ext cx="1620" cy="541"/>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3CE297C" w14:textId="77777777" w:rsidR="00DF4805" w:rsidRDefault="00DF4805" w:rsidP="000E46D0">
                              <w:pPr>
                                <w:spacing w:before="75"/>
                                <w:ind w:left="144"/>
                                <w:rPr>
                                  <w:rFonts w:ascii="Cambria" w:hAnsi="Cambria"/>
                                </w:rPr>
                              </w:pPr>
                              <w:r>
                                <w:rPr>
                                  <w:rFonts w:ascii="Cambria" w:hAnsi="Cambria"/>
                                </w:rPr>
                                <w:t>Müdür</w:t>
                              </w:r>
                              <w:r>
                                <w:rPr>
                                  <w:rFonts w:ascii="Cambria" w:hAnsi="Cambria"/>
                                  <w:spacing w:val="-3"/>
                                </w:rPr>
                                <w:t xml:space="preserve"> </w:t>
                              </w:r>
                              <w:r>
                                <w:rPr>
                                  <w:rFonts w:ascii="Cambria" w:hAnsi="Cambria"/>
                                </w:rPr>
                                <w:t>Yrd.</w:t>
                              </w:r>
                            </w:p>
                          </w:txbxContent>
                        </wps:txbx>
                        <wps:bodyPr rot="0" vert="horz" wrap="square" lIns="0" tIns="0" rIns="0" bIns="0" anchor="t" anchorCtr="0" upright="1">
                          <a:noAutofit/>
                        </wps:bodyPr>
                      </wps:wsp>
                      <wps:wsp>
                        <wps:cNvPr id="19" name="Text Box 19"/>
                        <wps:cNvSpPr txBox="1">
                          <a:spLocks noChangeArrowheads="1"/>
                        </wps:cNvSpPr>
                        <wps:spPr bwMode="auto">
                          <a:xfrm>
                            <a:off x="4819" y="256"/>
                            <a:ext cx="1605" cy="7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9925A" w14:textId="77777777" w:rsidR="00DF4805" w:rsidRDefault="00DF4805" w:rsidP="000E46D0">
                              <w:pPr>
                                <w:spacing w:before="71"/>
                                <w:ind w:left="288"/>
                                <w:rPr>
                                  <w:rFonts w:ascii="Cambria" w:hAnsi="Cambria"/>
                                </w:rPr>
                              </w:pPr>
                              <w:r>
                                <w:rPr>
                                  <w:rFonts w:ascii="Cambria" w:hAnsi="Cambria"/>
                                </w:rPr>
                                <w:t>MÜDÜR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E0887E1" id="Grup 1" o:spid="_x0000_s1026" style="position:absolute;left:0;text-align:left;margin-left:67.5pt;margin-top:20.15pt;width:418.2pt;height:318.15pt;z-index:-251658240;mso-wrap-distance-left:0;mso-wrap-distance-right:0;mso-position-horizontal-relative:page" coordorigin="1447,246" coordsize="8260,4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">
                <v:rect id="Rectangle 3" o:spid="_x0000_s1027" style="position:absolute;left:1447;top:246;width:8260;height:4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" filled="f" strokeweight="1pt"/>
                <v:rect id="Rectangle 5" o:spid="_x0000_s1028" style="position:absolute;left:4812;top:246;width:162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" stroked="f"/>
                <v:shape id="AutoShape 7" o:spid="_x0000_s1029" style="position:absolute;left:3650;top:606;width:3937;height:2775;visibility:visible;mso-wrap-style:square;v-text-anchor:top" coordsize="3937,2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" path="m1977,360r2,618m1162,1245l83,1785m2782,1245r1155,360m2782,l3861,360m1080,l,360m1977,1521r2,1254e" filled="f">
                  <v:path arrowok="t" o:connecttype="custom" o:connectlocs="1977,966;1979,1584;1162,1851;83,2391;2782,1851;3937,2211;2782,606;3861,966;1080,606;0,966;1977,2127;1979,3381" o:connectangles="0,0,0,0,0,0,0,0,0,0,0,0"/>
                </v:shape>
                <v:line id="Line 8" o:spid="_x0000_s1030" style="position:absolute;visibility:visible;mso-wrap-style:square" from="4597,3744" to="4597,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9" o:spid="_x0000_s1031" style="position:absolute;visibility:visible;mso-wrap-style:square" from="1536,4284" to="1536,4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shape id="AutoShape 10" o:spid="_x0000_s1032" style="position:absolute;left:3356;top:3381;width:4965;height:543;visibility:visible;mso-wrap-style:square;v-text-anchor:top" coordsize="4965,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" path="m2,l4961,3m,3l2,543m2273,3r1,540m4961,r4,543e" filled="f">
                  <v:path arrowok="t" o:connecttype="custom" o:connectlocs="2,3381;4961,3384;0,3384;2,3924;2273,3384;2274,3924;4961,3381;4965,3924" o:connectangles="0,0,0,0,0,0,0,0"/>
                </v:shape>
                <v:shapetype id="_x0000_t202" coordsize="21600,21600" o:spt="202" path="m,l,21600r21600,l21600,xe">
                  <v:stroke joinstyle="miter"/>
                  <v:path gradientshapeok="t" o:connecttype="rect"/>
                </v:shapetype>
                <v:shape id="Text Box 12" o:spid="_x0000_s1033" type="#_x0000_t202" style="position:absolute;left:7799;top:797;width:1527;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26DDF5C3" w14:textId="77777777" w:rsidR="00DF4805" w:rsidRDefault="00DF4805" w:rsidP="000E46D0">
                        <w:pPr>
                          <w:rPr>
                            <w:rFonts w:ascii="Cambria" w:hAnsi="Cambria"/>
                          </w:rPr>
                        </w:pPr>
                      </w:p>
                    </w:txbxContent>
                  </v:textbox>
                </v:shape>
                <v:shape id="Text Box 13" o:spid="_x0000_s1034" type="#_x0000_t202" style="position:absolute;left:7741;top:2026;width:813;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6456167C" w14:textId="77777777" w:rsidR="00DF4805" w:rsidRDefault="00DF4805" w:rsidP="000E46D0">
                        <w:pPr>
                          <w:rPr>
                            <w:rFonts w:ascii="Cambria"/>
                          </w:rPr>
                        </w:pPr>
                        <w:r>
                          <w:rPr>
                            <w:rFonts w:ascii="Cambria"/>
                          </w:rPr>
                          <w:t>Kurullar</w:t>
                        </w:r>
                      </w:p>
                    </w:txbxContent>
                  </v:textbox>
                </v:shape>
                <v:shape id="Text Box 14" o:spid="_x0000_s1035" type="#_x0000_t202" style="position:absolute;left:7587;top:3950;width:1637;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" filled="f">
                  <v:textbox inset="0,0,0,0">
                    <w:txbxContent>
                      <w:p w14:paraId="6457DD5F" w14:textId="77777777" w:rsidR="00DF4805" w:rsidRDefault="00DF4805" w:rsidP="000E46D0">
                        <w:pPr>
                          <w:spacing w:before="73"/>
                          <w:ind w:left="350"/>
                          <w:rPr>
                            <w:rFonts w:ascii="Cambria" w:hAnsi="Cambria"/>
                            <w:sz w:val="20"/>
                          </w:rPr>
                        </w:pPr>
                        <w:r>
                          <w:rPr>
                            <w:rFonts w:ascii="Cambria" w:hAnsi="Cambria"/>
                            <w:sz w:val="20"/>
                          </w:rPr>
                          <w:t>Sınıf</w:t>
                        </w:r>
                        <w:r>
                          <w:rPr>
                            <w:rFonts w:ascii="Cambria" w:hAnsi="Cambria"/>
                            <w:spacing w:val="-3"/>
                            <w:sz w:val="20"/>
                          </w:rPr>
                          <w:t xml:space="preserve"> </w:t>
                        </w:r>
                        <w:r>
                          <w:rPr>
                            <w:rFonts w:ascii="Cambria" w:hAnsi="Cambria"/>
                            <w:sz w:val="20"/>
                          </w:rPr>
                          <w:t>öğret.</w:t>
                        </w:r>
                      </w:p>
                    </w:txbxContent>
                  </v:textbox>
                </v:shape>
                <v:shape id="Text Box 15" o:spid="_x0000_s1036" type="#_x0000_t202" style="position:absolute;left:4914;top:3950;width:1622;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" filled="f">
                  <v:textbox inset="0,0,0,0">
                    <w:txbxContent>
                      <w:p w14:paraId="044686C4" w14:textId="77777777" w:rsidR="00DF4805" w:rsidRDefault="00DF4805" w:rsidP="000E46D0">
                        <w:pPr>
                          <w:spacing w:before="73"/>
                          <w:ind w:left="145"/>
                          <w:rPr>
                            <w:rFonts w:ascii="Cambria" w:hAnsi="Cambria"/>
                            <w:sz w:val="20"/>
                          </w:rPr>
                        </w:pPr>
                        <w:r>
                          <w:rPr>
                            <w:rFonts w:ascii="Cambria" w:hAnsi="Cambria"/>
                            <w:sz w:val="20"/>
                          </w:rPr>
                          <w:t>Zümre</w:t>
                        </w:r>
                        <w:r>
                          <w:rPr>
                            <w:rFonts w:ascii="Cambria" w:hAnsi="Cambria"/>
                            <w:spacing w:val="-5"/>
                            <w:sz w:val="20"/>
                          </w:rPr>
                          <w:t xml:space="preserve"> </w:t>
                        </w:r>
                        <w:r>
                          <w:rPr>
                            <w:rFonts w:ascii="Cambria" w:hAnsi="Cambria"/>
                            <w:sz w:val="20"/>
                          </w:rPr>
                          <w:t>Öğret.</w:t>
                        </w:r>
                      </w:p>
                    </w:txbxContent>
                  </v:textbox>
                </v:shape>
                <v:shape id="Text Box 16" o:spid="_x0000_s1037" type="#_x0000_t202" style="position:absolute;left:2391;top:3950;width:1620;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" filled="f">
                  <v:textbox inset="0,0,0,0">
                    <w:txbxContent>
                      <w:p w14:paraId="1F7118FD" w14:textId="77777777" w:rsidR="00DF4805" w:rsidRDefault="00DF4805" w:rsidP="000E46D0">
                        <w:pPr>
                          <w:spacing w:before="73"/>
                          <w:ind w:left="145"/>
                          <w:rPr>
                            <w:rFonts w:ascii="Cambria" w:hAnsi="Cambria"/>
                            <w:sz w:val="20"/>
                          </w:rPr>
                        </w:pPr>
                        <w:r>
                          <w:rPr>
                            <w:rFonts w:ascii="Cambria" w:hAnsi="Cambria"/>
                            <w:sz w:val="20"/>
                          </w:rPr>
                          <w:t>Öğrenci</w:t>
                        </w:r>
                        <w:r>
                          <w:rPr>
                            <w:rFonts w:ascii="Cambria" w:hAnsi="Cambria"/>
                            <w:spacing w:val="-5"/>
                            <w:sz w:val="20"/>
                          </w:rPr>
                          <w:t xml:space="preserve"> </w:t>
                        </w:r>
                        <w:r>
                          <w:rPr>
                            <w:rFonts w:ascii="Cambria" w:hAnsi="Cambria"/>
                            <w:sz w:val="20"/>
                          </w:rPr>
                          <w:t>Kulüp.</w:t>
                        </w:r>
                      </w:p>
                    </w:txbxContent>
                  </v:textbox>
                </v:shape>
                <v:shape id="Text Box 17" o:spid="_x0000_s1038" type="#_x0000_t202" style="position:absolute;left:2110;top:2123;width:1622;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" filled="f">
                  <v:textbox inset="0,0,0,0">
                    <w:txbxContent>
                      <w:p w14:paraId="16EBC1A8" w14:textId="77777777" w:rsidR="00DF4805" w:rsidRDefault="00DF4805" w:rsidP="000E46D0">
                        <w:pPr>
                          <w:spacing w:before="76"/>
                          <w:ind w:left="145"/>
                          <w:rPr>
                            <w:rFonts w:ascii="Cambria"/>
                          </w:rPr>
                        </w:pPr>
                        <w:r>
                          <w:rPr>
                            <w:rFonts w:ascii="Cambria"/>
                          </w:rPr>
                          <w:t>Komisyonlar</w:t>
                        </w:r>
                      </w:p>
                    </w:txbxContent>
                  </v:textbox>
                </v:shape>
                <v:shape id="Text Box 18" o:spid="_x0000_s1039" type="#_x0000_t202" style="position:absolute;left:4812;top:1583;width:1620;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" filled="f">
                  <v:textbox inset="0,0,0,0">
                    <w:txbxContent>
                      <w:p w14:paraId="23CE297C" w14:textId="77777777" w:rsidR="00DF4805" w:rsidRDefault="00DF4805" w:rsidP="000E46D0">
                        <w:pPr>
                          <w:spacing w:before="75"/>
                          <w:ind w:left="144"/>
                          <w:rPr>
                            <w:rFonts w:ascii="Cambria" w:hAnsi="Cambria"/>
                          </w:rPr>
                        </w:pPr>
                        <w:r>
                          <w:rPr>
                            <w:rFonts w:ascii="Cambria" w:hAnsi="Cambria"/>
                          </w:rPr>
                          <w:t>Müdür</w:t>
                        </w:r>
                        <w:r>
                          <w:rPr>
                            <w:rFonts w:ascii="Cambria" w:hAnsi="Cambria"/>
                            <w:spacing w:val="-3"/>
                          </w:rPr>
                          <w:t xml:space="preserve"> </w:t>
                        </w:r>
                        <w:r>
                          <w:rPr>
                            <w:rFonts w:ascii="Cambria" w:hAnsi="Cambria"/>
                          </w:rPr>
                          <w:t>Yrd.</w:t>
                        </w:r>
                      </w:p>
                    </w:txbxContent>
                  </v:textbox>
                </v:shape>
                <v:shape id="Text Box 19" o:spid="_x0000_s1040" type="#_x0000_t202" style="position:absolute;left:4819;top:256;width:1605;height: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0639925A" w14:textId="77777777" w:rsidR="00DF4805" w:rsidRDefault="00DF4805" w:rsidP="000E46D0">
                        <w:pPr>
                          <w:spacing w:before="71"/>
                          <w:ind w:left="288"/>
                          <w:rPr>
                            <w:rFonts w:ascii="Cambria" w:hAnsi="Cambria"/>
                          </w:rPr>
                        </w:pPr>
                        <w:r>
                          <w:rPr>
                            <w:rFonts w:ascii="Cambria" w:hAnsi="Cambria"/>
                          </w:rPr>
                          <w:t>MÜDÜR</w:t>
                        </w:r>
                      </w:p>
                    </w:txbxContent>
                  </v:textbox>
                </v:shape>
                <w10:wrap type="topAndBottom" anchorx="page"/>
              </v:group>
            </w:pict>
          </mc:Fallback>
        </mc:AlternateContent>
      </w:r>
      <w:bookmarkEnd w:id="62"/>
      <w:bookmarkEnd w:id="63"/>
      <w:bookmarkEnd w:id="64"/>
    </w:p>
    <w:p w14:paraId="6B1D1248" w14:textId="77777777" w:rsidR="000E46D0" w:rsidRDefault="000E46D0" w:rsidP="00CE5C87">
      <w:pPr>
        <w:pStyle w:val="Balk2"/>
        <w:ind w:hanging="1109"/>
      </w:pPr>
    </w:p>
    <w:p w14:paraId="5553315E" w14:textId="77777777" w:rsidR="000E46D0" w:rsidRDefault="000E46D0" w:rsidP="00CE5C87">
      <w:pPr>
        <w:pStyle w:val="Balk2"/>
        <w:ind w:hanging="1109"/>
      </w:pPr>
    </w:p>
    <w:p w14:paraId="7399BB7C" w14:textId="77777777" w:rsidR="000E46D0" w:rsidRDefault="000E46D0" w:rsidP="00CE5C87">
      <w:pPr>
        <w:pStyle w:val="Balk2"/>
        <w:ind w:hanging="1109"/>
      </w:pPr>
    </w:p>
    <w:p w14:paraId="6BBA8A2B" w14:textId="77777777" w:rsidR="000E46D0" w:rsidRDefault="000E46D0" w:rsidP="00CE5C87">
      <w:pPr>
        <w:pStyle w:val="Balk2"/>
        <w:ind w:hanging="1109"/>
      </w:pPr>
    </w:p>
    <w:p w14:paraId="6E5372DA" w14:textId="77777777" w:rsidR="00C67701" w:rsidRPr="00CE5C87" w:rsidRDefault="00CE5C87" w:rsidP="00CE5C87">
      <w:pPr>
        <w:pStyle w:val="Balk2"/>
        <w:ind w:hanging="1109"/>
      </w:pPr>
      <w:bookmarkStart w:id="65" w:name="_Toc166665238"/>
      <w:r>
        <w:t xml:space="preserve">2.7.2 </w:t>
      </w:r>
      <w:r w:rsidR="00C67701" w:rsidRPr="00CE5C87">
        <w:t>İnsan Kaynakları</w:t>
      </w:r>
      <w:bookmarkEnd w:id="65"/>
    </w:p>
    <w:p w14:paraId="126A104E" w14:textId="77777777" w:rsidR="00C67701" w:rsidRPr="00C67701" w:rsidRDefault="00C67701" w:rsidP="00C67701">
      <w:pPr>
        <w:spacing w:line="276" w:lineRule="auto"/>
        <w:ind w:left="360"/>
        <w:rPr>
          <w:rFonts w:ascii="Times New Roman" w:hAnsi="Times New Roman" w:cs="Times New Roman"/>
          <w:b/>
          <w:bCs/>
          <w:sz w:val="24"/>
          <w:szCs w:val="24"/>
        </w:rPr>
      </w:pPr>
    </w:p>
    <w:p w14:paraId="0A004499" w14:textId="77777777" w:rsidR="000E46D0" w:rsidRDefault="000E46D0" w:rsidP="000E46D0">
      <w:pPr>
        <w:ind w:left="616"/>
        <w:rPr>
          <w:b/>
          <w:i/>
          <w:sz w:val="20"/>
        </w:rPr>
      </w:pPr>
      <w:r w:rsidRPr="00EB2932">
        <w:rPr>
          <w:rFonts w:ascii="Cambria" w:hAnsi="Cambria"/>
          <w:i/>
          <w:color w:val="1F487C"/>
        </w:rPr>
        <w:t>Tablo</w:t>
      </w:r>
      <w:r w:rsidRPr="00EB2932">
        <w:rPr>
          <w:rFonts w:ascii="Cambria" w:hAnsi="Cambria"/>
          <w:i/>
          <w:color w:val="1F487C"/>
          <w:spacing w:val="-3"/>
        </w:rPr>
        <w:t xml:space="preserve"> </w:t>
      </w:r>
      <w:r w:rsidR="00FB1007" w:rsidRPr="00EB2932">
        <w:rPr>
          <w:rFonts w:ascii="Cambria" w:hAnsi="Cambria"/>
          <w:i/>
          <w:color w:val="1F487C"/>
        </w:rPr>
        <w:t>7</w:t>
      </w:r>
      <w:r w:rsidRPr="00EB2932">
        <w:rPr>
          <w:rFonts w:ascii="Cambria" w:hAnsi="Cambria"/>
          <w:i/>
          <w:color w:val="1F487C"/>
        </w:rPr>
        <w:t>.</w:t>
      </w:r>
      <w:r>
        <w:rPr>
          <w:rFonts w:ascii="Cambria" w:hAnsi="Cambria"/>
          <w:i/>
          <w:color w:val="1F487C"/>
          <w:spacing w:val="-2"/>
          <w:sz w:val="18"/>
        </w:rPr>
        <w:t xml:space="preserve"> </w:t>
      </w:r>
      <w:r>
        <w:rPr>
          <w:b/>
          <w:i/>
          <w:color w:val="1F487C"/>
          <w:sz w:val="20"/>
        </w:rPr>
        <w:t>Çalışanların</w:t>
      </w:r>
      <w:r>
        <w:rPr>
          <w:b/>
          <w:i/>
          <w:color w:val="1F487C"/>
          <w:spacing w:val="-3"/>
          <w:sz w:val="20"/>
        </w:rPr>
        <w:t xml:space="preserve"> </w:t>
      </w:r>
      <w:r>
        <w:rPr>
          <w:b/>
          <w:i/>
          <w:color w:val="1F487C"/>
          <w:sz w:val="20"/>
        </w:rPr>
        <w:t>Görev Dağılımı</w:t>
      </w:r>
    </w:p>
    <w:p w14:paraId="47546744" w14:textId="77777777" w:rsidR="000E46D0" w:rsidRDefault="000E46D0" w:rsidP="000E46D0">
      <w:pPr>
        <w:pStyle w:val="GvdeMetni"/>
        <w:spacing w:before="4"/>
        <w:rPr>
          <w:b/>
          <w:i/>
          <w:sz w:val="17"/>
        </w:rPr>
      </w:pPr>
    </w:p>
    <w:tbl>
      <w:tblPr>
        <w:tblStyle w:val="TableNormal"/>
        <w:tblW w:w="0" w:type="auto"/>
        <w:tblInd w:w="6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97"/>
        <w:gridCol w:w="3219"/>
        <w:gridCol w:w="1433"/>
        <w:gridCol w:w="1716"/>
        <w:gridCol w:w="1596"/>
      </w:tblGrid>
      <w:tr w:rsidR="000E46D0" w14:paraId="21A8EC3F" w14:textId="77777777" w:rsidTr="00996884">
        <w:trPr>
          <w:trHeight w:val="443"/>
        </w:trPr>
        <w:tc>
          <w:tcPr>
            <w:tcW w:w="1097" w:type="dxa"/>
            <w:shd w:val="clear" w:color="auto" w:fill="4AACC5"/>
          </w:tcPr>
          <w:p w14:paraId="0C0A72B3" w14:textId="77777777" w:rsidR="000E46D0" w:rsidRDefault="000E46D0" w:rsidP="00996884">
            <w:pPr>
              <w:pStyle w:val="TableParagraph"/>
              <w:spacing w:before="77"/>
              <w:ind w:left="227" w:right="200"/>
              <w:jc w:val="center"/>
              <w:rPr>
                <w:sz w:val="20"/>
              </w:rPr>
            </w:pPr>
            <w:r>
              <w:rPr>
                <w:sz w:val="20"/>
              </w:rPr>
              <w:t>Sıra</w:t>
            </w:r>
            <w:r>
              <w:rPr>
                <w:spacing w:val="-2"/>
                <w:sz w:val="20"/>
              </w:rPr>
              <w:t xml:space="preserve"> </w:t>
            </w:r>
            <w:r>
              <w:rPr>
                <w:sz w:val="20"/>
              </w:rPr>
              <w:t>No</w:t>
            </w:r>
          </w:p>
        </w:tc>
        <w:tc>
          <w:tcPr>
            <w:tcW w:w="3219" w:type="dxa"/>
            <w:shd w:val="clear" w:color="auto" w:fill="4AACC5"/>
          </w:tcPr>
          <w:p w14:paraId="07DEEC16" w14:textId="77777777" w:rsidR="000E46D0" w:rsidRDefault="000E46D0" w:rsidP="00996884">
            <w:pPr>
              <w:pStyle w:val="TableParagraph"/>
              <w:spacing w:before="77"/>
              <w:ind w:left="1316" w:right="1291"/>
              <w:jc w:val="center"/>
              <w:rPr>
                <w:sz w:val="20"/>
              </w:rPr>
            </w:pPr>
            <w:r>
              <w:rPr>
                <w:sz w:val="20"/>
              </w:rPr>
              <w:t>Görevi</w:t>
            </w:r>
          </w:p>
        </w:tc>
        <w:tc>
          <w:tcPr>
            <w:tcW w:w="1433" w:type="dxa"/>
            <w:shd w:val="clear" w:color="auto" w:fill="4AACC5"/>
          </w:tcPr>
          <w:p w14:paraId="0E13BE2B" w14:textId="77777777" w:rsidR="000E46D0" w:rsidRDefault="000E46D0" w:rsidP="000A6F5E">
            <w:pPr>
              <w:pStyle w:val="TableParagraph"/>
              <w:spacing w:before="77"/>
              <w:ind w:right="438"/>
              <w:rPr>
                <w:sz w:val="20"/>
              </w:rPr>
            </w:pPr>
            <w:r>
              <w:rPr>
                <w:sz w:val="20"/>
              </w:rPr>
              <w:t>Erkek</w:t>
            </w:r>
          </w:p>
        </w:tc>
        <w:tc>
          <w:tcPr>
            <w:tcW w:w="1716" w:type="dxa"/>
            <w:shd w:val="clear" w:color="auto" w:fill="4AACC5"/>
          </w:tcPr>
          <w:p w14:paraId="2673379D" w14:textId="77777777" w:rsidR="000E46D0" w:rsidRDefault="000E46D0" w:rsidP="000A6F5E">
            <w:pPr>
              <w:pStyle w:val="TableParagraph"/>
              <w:spacing w:before="77"/>
              <w:ind w:right="571"/>
              <w:rPr>
                <w:sz w:val="20"/>
              </w:rPr>
            </w:pPr>
            <w:r>
              <w:rPr>
                <w:sz w:val="20"/>
              </w:rPr>
              <w:t>Kadın</w:t>
            </w:r>
          </w:p>
        </w:tc>
        <w:tc>
          <w:tcPr>
            <w:tcW w:w="1596" w:type="dxa"/>
            <w:shd w:val="clear" w:color="auto" w:fill="4AACC5"/>
          </w:tcPr>
          <w:p w14:paraId="2D293A28" w14:textId="77777777" w:rsidR="000E46D0" w:rsidRDefault="000A6F5E" w:rsidP="000A6F5E">
            <w:pPr>
              <w:pStyle w:val="TableParagraph"/>
              <w:spacing w:before="77"/>
              <w:ind w:right="441"/>
              <w:rPr>
                <w:sz w:val="20"/>
              </w:rPr>
            </w:pPr>
            <w:r>
              <w:rPr>
                <w:sz w:val="20"/>
              </w:rPr>
              <w:t>Topla</w:t>
            </w:r>
            <w:r w:rsidR="000E46D0">
              <w:rPr>
                <w:sz w:val="20"/>
              </w:rPr>
              <w:t>m</w:t>
            </w:r>
          </w:p>
        </w:tc>
      </w:tr>
      <w:tr w:rsidR="000E46D0" w14:paraId="1E674947" w14:textId="77777777" w:rsidTr="00996884">
        <w:trPr>
          <w:trHeight w:val="381"/>
        </w:trPr>
        <w:tc>
          <w:tcPr>
            <w:tcW w:w="1097" w:type="dxa"/>
          </w:tcPr>
          <w:p w14:paraId="687BECF3" w14:textId="77777777" w:rsidR="000E46D0" w:rsidRDefault="000E46D0" w:rsidP="00996884">
            <w:pPr>
              <w:pStyle w:val="TableParagraph"/>
              <w:spacing w:before="120"/>
              <w:ind w:left="25"/>
              <w:jc w:val="center"/>
              <w:rPr>
                <w:sz w:val="20"/>
              </w:rPr>
            </w:pPr>
            <w:r>
              <w:rPr>
                <w:w w:val="99"/>
                <w:sz w:val="20"/>
              </w:rPr>
              <w:t>1</w:t>
            </w:r>
          </w:p>
        </w:tc>
        <w:tc>
          <w:tcPr>
            <w:tcW w:w="3219" w:type="dxa"/>
          </w:tcPr>
          <w:p w14:paraId="753E0BBA" w14:textId="77777777" w:rsidR="000E46D0" w:rsidRDefault="000E46D0" w:rsidP="00996884">
            <w:pPr>
              <w:pStyle w:val="TableParagraph"/>
              <w:spacing w:before="48"/>
              <w:ind w:left="112"/>
              <w:rPr>
                <w:sz w:val="20"/>
              </w:rPr>
            </w:pPr>
            <w:r>
              <w:rPr>
                <w:sz w:val="20"/>
              </w:rPr>
              <w:t>Müdür</w:t>
            </w:r>
          </w:p>
        </w:tc>
        <w:tc>
          <w:tcPr>
            <w:tcW w:w="1433" w:type="dxa"/>
          </w:tcPr>
          <w:p w14:paraId="6854DC86" w14:textId="77777777" w:rsidR="000E46D0" w:rsidRDefault="000E46D0" w:rsidP="00996884">
            <w:pPr>
              <w:pStyle w:val="TableParagraph"/>
              <w:spacing w:before="48"/>
              <w:ind w:left="25"/>
              <w:jc w:val="center"/>
              <w:rPr>
                <w:sz w:val="20"/>
              </w:rPr>
            </w:pPr>
            <w:r>
              <w:rPr>
                <w:w w:val="99"/>
                <w:sz w:val="20"/>
              </w:rPr>
              <w:t>1</w:t>
            </w:r>
          </w:p>
        </w:tc>
        <w:tc>
          <w:tcPr>
            <w:tcW w:w="1716" w:type="dxa"/>
          </w:tcPr>
          <w:p w14:paraId="1A9CE78F" w14:textId="77777777" w:rsidR="000E46D0" w:rsidRDefault="000E46D0" w:rsidP="00996884">
            <w:pPr>
              <w:pStyle w:val="TableParagraph"/>
              <w:spacing w:before="48"/>
              <w:ind w:left="34"/>
              <w:jc w:val="center"/>
              <w:rPr>
                <w:sz w:val="20"/>
              </w:rPr>
            </w:pPr>
            <w:r>
              <w:rPr>
                <w:w w:val="99"/>
                <w:sz w:val="20"/>
              </w:rPr>
              <w:t>-</w:t>
            </w:r>
          </w:p>
        </w:tc>
        <w:tc>
          <w:tcPr>
            <w:tcW w:w="1596" w:type="dxa"/>
          </w:tcPr>
          <w:p w14:paraId="106C1B7D" w14:textId="77777777" w:rsidR="000E46D0" w:rsidRDefault="000E46D0" w:rsidP="00996884">
            <w:pPr>
              <w:pStyle w:val="TableParagraph"/>
              <w:spacing w:before="48"/>
              <w:ind w:left="35"/>
              <w:jc w:val="center"/>
              <w:rPr>
                <w:sz w:val="20"/>
              </w:rPr>
            </w:pPr>
            <w:r>
              <w:rPr>
                <w:w w:val="99"/>
                <w:sz w:val="20"/>
              </w:rPr>
              <w:t>1</w:t>
            </w:r>
          </w:p>
        </w:tc>
      </w:tr>
      <w:tr w:rsidR="000E46D0" w14:paraId="2C306364" w14:textId="77777777" w:rsidTr="00996884">
        <w:trPr>
          <w:trHeight w:val="405"/>
        </w:trPr>
        <w:tc>
          <w:tcPr>
            <w:tcW w:w="1097" w:type="dxa"/>
          </w:tcPr>
          <w:p w14:paraId="7B72EB7A" w14:textId="77777777" w:rsidR="000E46D0" w:rsidRDefault="000E46D0" w:rsidP="00996884">
            <w:pPr>
              <w:pStyle w:val="TableParagraph"/>
              <w:spacing w:before="120"/>
              <w:ind w:left="25"/>
              <w:jc w:val="center"/>
              <w:rPr>
                <w:sz w:val="20"/>
              </w:rPr>
            </w:pPr>
            <w:r>
              <w:rPr>
                <w:w w:val="99"/>
                <w:sz w:val="20"/>
              </w:rPr>
              <w:t>2</w:t>
            </w:r>
          </w:p>
        </w:tc>
        <w:tc>
          <w:tcPr>
            <w:tcW w:w="3219" w:type="dxa"/>
          </w:tcPr>
          <w:p w14:paraId="02C09A7D" w14:textId="77777777" w:rsidR="000E46D0" w:rsidRDefault="000E46D0" w:rsidP="00996884">
            <w:pPr>
              <w:pStyle w:val="TableParagraph"/>
              <w:spacing w:before="48"/>
              <w:ind w:left="112"/>
              <w:rPr>
                <w:sz w:val="20"/>
              </w:rPr>
            </w:pPr>
            <w:r>
              <w:rPr>
                <w:sz w:val="20"/>
              </w:rPr>
              <w:t>Müdür</w:t>
            </w:r>
            <w:r>
              <w:rPr>
                <w:spacing w:val="-3"/>
                <w:sz w:val="20"/>
              </w:rPr>
              <w:t xml:space="preserve"> </w:t>
            </w:r>
            <w:r>
              <w:rPr>
                <w:sz w:val="20"/>
              </w:rPr>
              <w:t>Yardımcısı</w:t>
            </w:r>
          </w:p>
        </w:tc>
        <w:tc>
          <w:tcPr>
            <w:tcW w:w="1433" w:type="dxa"/>
          </w:tcPr>
          <w:p w14:paraId="31F367EE" w14:textId="77777777" w:rsidR="000E46D0" w:rsidRDefault="000E46D0" w:rsidP="00996884">
            <w:pPr>
              <w:pStyle w:val="TableParagraph"/>
              <w:spacing w:before="48"/>
              <w:ind w:left="25"/>
              <w:jc w:val="center"/>
              <w:rPr>
                <w:sz w:val="20"/>
              </w:rPr>
            </w:pPr>
          </w:p>
        </w:tc>
        <w:tc>
          <w:tcPr>
            <w:tcW w:w="1716" w:type="dxa"/>
          </w:tcPr>
          <w:p w14:paraId="61E6E9FB" w14:textId="77777777" w:rsidR="000E46D0" w:rsidRDefault="000A6F5E" w:rsidP="00996884">
            <w:pPr>
              <w:pStyle w:val="TableParagraph"/>
              <w:spacing w:before="48"/>
              <w:ind w:left="34"/>
              <w:jc w:val="center"/>
              <w:rPr>
                <w:sz w:val="20"/>
              </w:rPr>
            </w:pPr>
            <w:r>
              <w:rPr>
                <w:w w:val="99"/>
                <w:sz w:val="20"/>
              </w:rPr>
              <w:t>1</w:t>
            </w:r>
          </w:p>
        </w:tc>
        <w:tc>
          <w:tcPr>
            <w:tcW w:w="1596" w:type="dxa"/>
          </w:tcPr>
          <w:p w14:paraId="72AB2ED4" w14:textId="77777777" w:rsidR="000E46D0" w:rsidRDefault="000E46D0" w:rsidP="00996884">
            <w:pPr>
              <w:pStyle w:val="TableParagraph"/>
              <w:spacing w:before="48"/>
              <w:ind w:left="35"/>
              <w:jc w:val="center"/>
              <w:rPr>
                <w:sz w:val="20"/>
              </w:rPr>
            </w:pPr>
            <w:r>
              <w:rPr>
                <w:w w:val="99"/>
                <w:sz w:val="20"/>
              </w:rPr>
              <w:t>1</w:t>
            </w:r>
          </w:p>
        </w:tc>
      </w:tr>
    </w:tbl>
    <w:p w14:paraId="5761CE37" w14:textId="77777777" w:rsidR="000E46D0" w:rsidRDefault="000E46D0" w:rsidP="000E46D0">
      <w:pPr>
        <w:pStyle w:val="GvdeMetni"/>
        <w:spacing w:before="11"/>
        <w:rPr>
          <w:b/>
          <w:i/>
          <w:sz w:val="21"/>
        </w:rPr>
      </w:pPr>
    </w:p>
    <w:p w14:paraId="5E30FA7B" w14:textId="77777777" w:rsidR="000E46D0" w:rsidRDefault="000E46D0" w:rsidP="000E46D0">
      <w:pPr>
        <w:ind w:left="616"/>
        <w:rPr>
          <w:b/>
          <w:i/>
          <w:sz w:val="20"/>
        </w:rPr>
      </w:pPr>
      <w:bookmarkStart w:id="66" w:name="_bookmark25"/>
      <w:bookmarkEnd w:id="66"/>
      <w:r w:rsidRPr="00EB2932">
        <w:rPr>
          <w:rFonts w:ascii="Cambria" w:hAnsi="Cambria"/>
          <w:i/>
          <w:color w:val="1F487C"/>
        </w:rPr>
        <w:t>Tablo</w:t>
      </w:r>
      <w:r w:rsidR="00FB1007" w:rsidRPr="00EB2932">
        <w:rPr>
          <w:rFonts w:ascii="Cambria" w:hAnsi="Cambria"/>
          <w:i/>
          <w:color w:val="1F487C"/>
        </w:rPr>
        <w:t xml:space="preserve"> 8.</w:t>
      </w:r>
      <w:r>
        <w:rPr>
          <w:rFonts w:ascii="Cambria" w:hAnsi="Cambria"/>
          <w:i/>
          <w:color w:val="1F487C"/>
          <w:spacing w:val="-1"/>
          <w:sz w:val="18"/>
        </w:rPr>
        <w:t xml:space="preserve"> </w:t>
      </w:r>
      <w:r>
        <w:rPr>
          <w:b/>
          <w:i/>
          <w:color w:val="1F487C"/>
          <w:sz w:val="20"/>
        </w:rPr>
        <w:t>İdari</w:t>
      </w:r>
      <w:r>
        <w:rPr>
          <w:b/>
          <w:i/>
          <w:color w:val="1F487C"/>
          <w:spacing w:val="-2"/>
          <w:sz w:val="20"/>
        </w:rPr>
        <w:t xml:space="preserve"> </w:t>
      </w:r>
      <w:r>
        <w:rPr>
          <w:b/>
          <w:i/>
          <w:color w:val="1F487C"/>
          <w:sz w:val="20"/>
        </w:rPr>
        <w:t>Personelin</w:t>
      </w:r>
      <w:r>
        <w:rPr>
          <w:b/>
          <w:i/>
          <w:color w:val="1F487C"/>
          <w:spacing w:val="-3"/>
          <w:sz w:val="20"/>
        </w:rPr>
        <w:t xml:space="preserve"> </w:t>
      </w:r>
      <w:r>
        <w:rPr>
          <w:b/>
          <w:i/>
          <w:color w:val="1F487C"/>
          <w:sz w:val="20"/>
        </w:rPr>
        <w:t>Hizmet</w:t>
      </w:r>
      <w:r>
        <w:rPr>
          <w:b/>
          <w:i/>
          <w:color w:val="1F487C"/>
          <w:spacing w:val="-2"/>
          <w:sz w:val="20"/>
        </w:rPr>
        <w:t xml:space="preserve"> </w:t>
      </w:r>
      <w:r>
        <w:rPr>
          <w:b/>
          <w:i/>
          <w:color w:val="1F487C"/>
          <w:sz w:val="20"/>
        </w:rPr>
        <w:t>Süresine</w:t>
      </w:r>
      <w:r>
        <w:rPr>
          <w:b/>
          <w:i/>
          <w:color w:val="1F487C"/>
          <w:spacing w:val="-2"/>
          <w:sz w:val="20"/>
        </w:rPr>
        <w:t xml:space="preserve"> </w:t>
      </w:r>
      <w:r>
        <w:rPr>
          <w:b/>
          <w:i/>
          <w:color w:val="1F487C"/>
          <w:sz w:val="20"/>
        </w:rPr>
        <w:t>İlişkin</w:t>
      </w:r>
      <w:r>
        <w:rPr>
          <w:b/>
          <w:i/>
          <w:color w:val="1F487C"/>
          <w:spacing w:val="-3"/>
          <w:sz w:val="20"/>
        </w:rPr>
        <w:t xml:space="preserve"> </w:t>
      </w:r>
      <w:r>
        <w:rPr>
          <w:b/>
          <w:i/>
          <w:color w:val="1F487C"/>
          <w:sz w:val="20"/>
        </w:rPr>
        <w:t>Bilgiler</w:t>
      </w:r>
    </w:p>
    <w:p w14:paraId="18062D1C" w14:textId="77777777" w:rsidR="000E46D0" w:rsidRDefault="000E46D0" w:rsidP="000E46D0">
      <w:pPr>
        <w:pStyle w:val="GvdeMetni"/>
        <w:spacing w:before="3"/>
        <w:rPr>
          <w:b/>
          <w:i/>
          <w:sz w:val="17"/>
        </w:rPr>
      </w:pPr>
    </w:p>
    <w:tbl>
      <w:tblPr>
        <w:tblStyle w:val="TableNormal"/>
        <w:tblW w:w="0" w:type="auto"/>
        <w:tblInd w:w="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1"/>
        <w:gridCol w:w="3023"/>
        <w:gridCol w:w="3025"/>
      </w:tblGrid>
      <w:tr w:rsidR="000E46D0" w14:paraId="69642280" w14:textId="77777777" w:rsidTr="00996884">
        <w:trPr>
          <w:trHeight w:val="234"/>
        </w:trPr>
        <w:tc>
          <w:tcPr>
            <w:tcW w:w="3021" w:type="dxa"/>
            <w:vMerge w:val="restart"/>
            <w:shd w:val="clear" w:color="auto" w:fill="4AACC5"/>
          </w:tcPr>
          <w:p w14:paraId="3FFD3847" w14:textId="77777777" w:rsidR="000E46D0" w:rsidRDefault="000E46D0" w:rsidP="00996884">
            <w:pPr>
              <w:pStyle w:val="TableParagraph"/>
              <w:ind w:left="115"/>
              <w:rPr>
                <w:b/>
                <w:sz w:val="20"/>
              </w:rPr>
            </w:pPr>
            <w:r>
              <w:rPr>
                <w:b/>
                <w:sz w:val="20"/>
              </w:rPr>
              <w:t>Hizmet</w:t>
            </w:r>
            <w:r>
              <w:rPr>
                <w:b/>
                <w:spacing w:val="-1"/>
                <w:sz w:val="20"/>
              </w:rPr>
              <w:t xml:space="preserve"> </w:t>
            </w:r>
            <w:r>
              <w:rPr>
                <w:b/>
                <w:sz w:val="20"/>
              </w:rPr>
              <w:t>Süreleri</w:t>
            </w:r>
          </w:p>
        </w:tc>
        <w:tc>
          <w:tcPr>
            <w:tcW w:w="6048" w:type="dxa"/>
            <w:gridSpan w:val="2"/>
            <w:shd w:val="clear" w:color="auto" w:fill="4AACC5"/>
          </w:tcPr>
          <w:p w14:paraId="7064E2F7" w14:textId="77777777" w:rsidR="000E46D0" w:rsidRDefault="000E46D0" w:rsidP="00996884">
            <w:pPr>
              <w:pStyle w:val="TableParagraph"/>
              <w:spacing w:line="215" w:lineRule="exact"/>
              <w:ind w:left="113"/>
              <w:rPr>
                <w:b/>
                <w:sz w:val="20"/>
              </w:rPr>
            </w:pPr>
            <w:r>
              <w:rPr>
                <w:b/>
                <w:sz w:val="20"/>
              </w:rPr>
              <w:t>2024</w:t>
            </w:r>
            <w:r>
              <w:rPr>
                <w:b/>
                <w:spacing w:val="-1"/>
                <w:sz w:val="20"/>
              </w:rPr>
              <w:t xml:space="preserve"> </w:t>
            </w:r>
            <w:r>
              <w:rPr>
                <w:b/>
                <w:sz w:val="20"/>
              </w:rPr>
              <w:t>Yılı</w:t>
            </w:r>
            <w:r>
              <w:rPr>
                <w:b/>
                <w:spacing w:val="-2"/>
                <w:sz w:val="20"/>
              </w:rPr>
              <w:t xml:space="preserve"> </w:t>
            </w:r>
            <w:r>
              <w:rPr>
                <w:b/>
                <w:sz w:val="20"/>
              </w:rPr>
              <w:t>İtibariyle</w:t>
            </w:r>
          </w:p>
        </w:tc>
      </w:tr>
      <w:tr w:rsidR="000E46D0" w14:paraId="24CF3954" w14:textId="77777777" w:rsidTr="00996884">
        <w:trPr>
          <w:trHeight w:val="232"/>
        </w:trPr>
        <w:tc>
          <w:tcPr>
            <w:tcW w:w="3021" w:type="dxa"/>
            <w:vMerge/>
            <w:tcBorders>
              <w:top w:val="nil"/>
            </w:tcBorders>
            <w:shd w:val="clear" w:color="auto" w:fill="4AACC5"/>
          </w:tcPr>
          <w:p w14:paraId="418C839B" w14:textId="77777777" w:rsidR="000E46D0" w:rsidRDefault="000E46D0" w:rsidP="00996884">
            <w:pPr>
              <w:rPr>
                <w:sz w:val="2"/>
                <w:szCs w:val="2"/>
              </w:rPr>
            </w:pPr>
          </w:p>
        </w:tc>
        <w:tc>
          <w:tcPr>
            <w:tcW w:w="3023" w:type="dxa"/>
          </w:tcPr>
          <w:p w14:paraId="46A1BBDB" w14:textId="77777777" w:rsidR="000E46D0" w:rsidRDefault="000E46D0" w:rsidP="00996884">
            <w:pPr>
              <w:pStyle w:val="TableParagraph"/>
              <w:spacing w:line="212" w:lineRule="exact"/>
              <w:ind w:left="113"/>
              <w:rPr>
                <w:b/>
                <w:sz w:val="20"/>
              </w:rPr>
            </w:pPr>
            <w:r>
              <w:rPr>
                <w:b/>
                <w:sz w:val="20"/>
              </w:rPr>
              <w:t>Kişi</w:t>
            </w:r>
            <w:r>
              <w:rPr>
                <w:b/>
                <w:spacing w:val="-4"/>
                <w:sz w:val="20"/>
              </w:rPr>
              <w:t xml:space="preserve"> </w:t>
            </w:r>
            <w:r>
              <w:rPr>
                <w:b/>
                <w:sz w:val="20"/>
              </w:rPr>
              <w:t>Sayısı</w:t>
            </w:r>
          </w:p>
        </w:tc>
        <w:tc>
          <w:tcPr>
            <w:tcW w:w="3025" w:type="dxa"/>
          </w:tcPr>
          <w:p w14:paraId="45B0A5A3" w14:textId="77777777" w:rsidR="000E46D0" w:rsidRDefault="000E46D0" w:rsidP="00996884">
            <w:pPr>
              <w:pStyle w:val="TableParagraph"/>
              <w:spacing w:line="212" w:lineRule="exact"/>
              <w:ind w:right="1368"/>
              <w:jc w:val="right"/>
              <w:rPr>
                <w:sz w:val="20"/>
              </w:rPr>
            </w:pPr>
            <w:r>
              <w:rPr>
                <w:w w:val="96"/>
                <w:sz w:val="20"/>
              </w:rPr>
              <w:t>%</w:t>
            </w:r>
          </w:p>
        </w:tc>
      </w:tr>
      <w:tr w:rsidR="000E46D0" w14:paraId="567D0166" w14:textId="77777777" w:rsidTr="00996884">
        <w:trPr>
          <w:trHeight w:val="234"/>
        </w:trPr>
        <w:tc>
          <w:tcPr>
            <w:tcW w:w="3021" w:type="dxa"/>
            <w:shd w:val="clear" w:color="auto" w:fill="4AACC5"/>
          </w:tcPr>
          <w:p w14:paraId="3CD7208F" w14:textId="77777777" w:rsidR="000E46D0" w:rsidRDefault="000E46D0" w:rsidP="00996884">
            <w:pPr>
              <w:pStyle w:val="TableParagraph"/>
              <w:spacing w:line="215" w:lineRule="exact"/>
              <w:ind w:left="115"/>
              <w:rPr>
                <w:sz w:val="20"/>
              </w:rPr>
            </w:pPr>
            <w:r>
              <w:rPr>
                <w:sz w:val="20"/>
              </w:rPr>
              <w:t>1-4Yıl</w:t>
            </w:r>
          </w:p>
        </w:tc>
        <w:tc>
          <w:tcPr>
            <w:tcW w:w="3023" w:type="dxa"/>
          </w:tcPr>
          <w:p w14:paraId="2408EE02" w14:textId="77777777" w:rsidR="000E46D0" w:rsidRDefault="000E46D0" w:rsidP="00996884">
            <w:pPr>
              <w:pStyle w:val="TableParagraph"/>
              <w:spacing w:before="1"/>
              <w:ind w:right="1458"/>
              <w:jc w:val="right"/>
              <w:rPr>
                <w:sz w:val="16"/>
              </w:rPr>
            </w:pPr>
            <w:r>
              <w:rPr>
                <w:sz w:val="16"/>
              </w:rPr>
              <w:t>0</w:t>
            </w:r>
          </w:p>
        </w:tc>
        <w:tc>
          <w:tcPr>
            <w:tcW w:w="3025" w:type="dxa"/>
          </w:tcPr>
          <w:p w14:paraId="059F9753" w14:textId="77777777" w:rsidR="000E46D0" w:rsidRDefault="000E46D0" w:rsidP="00996884">
            <w:pPr>
              <w:pStyle w:val="TableParagraph"/>
              <w:spacing w:before="1"/>
              <w:ind w:left="13"/>
              <w:jc w:val="center"/>
              <w:rPr>
                <w:sz w:val="16"/>
              </w:rPr>
            </w:pPr>
            <w:r>
              <w:rPr>
                <w:sz w:val="16"/>
              </w:rPr>
              <w:t>0</w:t>
            </w:r>
          </w:p>
        </w:tc>
      </w:tr>
      <w:tr w:rsidR="000E46D0" w14:paraId="38B217CB" w14:textId="77777777" w:rsidTr="00996884">
        <w:trPr>
          <w:trHeight w:val="232"/>
        </w:trPr>
        <w:tc>
          <w:tcPr>
            <w:tcW w:w="3021" w:type="dxa"/>
            <w:shd w:val="clear" w:color="auto" w:fill="4AACC5"/>
          </w:tcPr>
          <w:p w14:paraId="14AB9361" w14:textId="77777777" w:rsidR="000E46D0" w:rsidRDefault="000E46D0" w:rsidP="00996884">
            <w:pPr>
              <w:pStyle w:val="TableParagraph"/>
              <w:spacing w:line="212" w:lineRule="exact"/>
              <w:ind w:left="115"/>
              <w:rPr>
                <w:sz w:val="20"/>
              </w:rPr>
            </w:pPr>
            <w:r>
              <w:rPr>
                <w:sz w:val="20"/>
              </w:rPr>
              <w:t>5-6Yıl</w:t>
            </w:r>
          </w:p>
        </w:tc>
        <w:tc>
          <w:tcPr>
            <w:tcW w:w="3023" w:type="dxa"/>
          </w:tcPr>
          <w:p w14:paraId="1541A43E" w14:textId="77777777" w:rsidR="000E46D0" w:rsidRDefault="000E46D0" w:rsidP="00996884">
            <w:pPr>
              <w:pStyle w:val="TableParagraph"/>
              <w:spacing w:before="1"/>
              <w:ind w:right="1458"/>
              <w:jc w:val="right"/>
              <w:rPr>
                <w:sz w:val="16"/>
              </w:rPr>
            </w:pPr>
            <w:r>
              <w:rPr>
                <w:sz w:val="16"/>
              </w:rPr>
              <w:t>1</w:t>
            </w:r>
          </w:p>
        </w:tc>
        <w:tc>
          <w:tcPr>
            <w:tcW w:w="3025" w:type="dxa"/>
          </w:tcPr>
          <w:p w14:paraId="12469440" w14:textId="77777777" w:rsidR="000E46D0" w:rsidRDefault="000E46D0" w:rsidP="00996884">
            <w:pPr>
              <w:pStyle w:val="TableParagraph"/>
              <w:spacing w:before="1"/>
              <w:ind w:right="1379"/>
              <w:jc w:val="right"/>
              <w:rPr>
                <w:sz w:val="16"/>
              </w:rPr>
            </w:pPr>
            <w:r>
              <w:rPr>
                <w:sz w:val="16"/>
              </w:rPr>
              <w:t>100</w:t>
            </w:r>
          </w:p>
        </w:tc>
      </w:tr>
      <w:tr w:rsidR="000E46D0" w14:paraId="53E4F632" w14:textId="77777777" w:rsidTr="00996884">
        <w:trPr>
          <w:trHeight w:val="234"/>
        </w:trPr>
        <w:tc>
          <w:tcPr>
            <w:tcW w:w="3021" w:type="dxa"/>
            <w:shd w:val="clear" w:color="auto" w:fill="4AACC5"/>
          </w:tcPr>
          <w:p w14:paraId="23479799" w14:textId="77777777" w:rsidR="000E46D0" w:rsidRDefault="000E46D0" w:rsidP="00996884">
            <w:pPr>
              <w:pStyle w:val="TableParagraph"/>
              <w:spacing w:line="213" w:lineRule="exact"/>
              <w:ind w:left="115"/>
              <w:rPr>
                <w:sz w:val="20"/>
              </w:rPr>
            </w:pPr>
            <w:r>
              <w:rPr>
                <w:sz w:val="20"/>
              </w:rPr>
              <w:t>7-10Yıl</w:t>
            </w:r>
          </w:p>
        </w:tc>
        <w:tc>
          <w:tcPr>
            <w:tcW w:w="3023" w:type="dxa"/>
          </w:tcPr>
          <w:p w14:paraId="0C8F7BB0" w14:textId="77777777" w:rsidR="000E46D0" w:rsidRDefault="000E46D0" w:rsidP="00996884">
            <w:pPr>
              <w:pStyle w:val="TableParagraph"/>
              <w:spacing w:before="1"/>
              <w:ind w:right="1458"/>
              <w:jc w:val="right"/>
              <w:rPr>
                <w:sz w:val="16"/>
              </w:rPr>
            </w:pPr>
            <w:r>
              <w:rPr>
                <w:sz w:val="16"/>
              </w:rPr>
              <w:t>0</w:t>
            </w:r>
          </w:p>
        </w:tc>
        <w:tc>
          <w:tcPr>
            <w:tcW w:w="3025" w:type="dxa"/>
          </w:tcPr>
          <w:p w14:paraId="7788BDC4" w14:textId="77777777" w:rsidR="000E46D0" w:rsidRDefault="000E46D0" w:rsidP="00996884">
            <w:pPr>
              <w:pStyle w:val="TableParagraph"/>
              <w:spacing w:before="1"/>
              <w:ind w:left="13"/>
              <w:jc w:val="center"/>
              <w:rPr>
                <w:sz w:val="16"/>
              </w:rPr>
            </w:pPr>
            <w:r>
              <w:rPr>
                <w:sz w:val="16"/>
              </w:rPr>
              <w:t>0</w:t>
            </w:r>
          </w:p>
        </w:tc>
      </w:tr>
      <w:tr w:rsidR="000E46D0" w14:paraId="7B059503" w14:textId="77777777" w:rsidTr="00996884">
        <w:trPr>
          <w:trHeight w:val="232"/>
        </w:trPr>
        <w:tc>
          <w:tcPr>
            <w:tcW w:w="3021" w:type="dxa"/>
            <w:shd w:val="clear" w:color="auto" w:fill="4AACC5"/>
          </w:tcPr>
          <w:p w14:paraId="11C5CEE2" w14:textId="77777777" w:rsidR="000E46D0" w:rsidRDefault="000E46D0" w:rsidP="00996884">
            <w:pPr>
              <w:pStyle w:val="TableParagraph"/>
              <w:spacing w:line="212" w:lineRule="exact"/>
              <w:ind w:left="115"/>
              <w:rPr>
                <w:sz w:val="20"/>
              </w:rPr>
            </w:pPr>
            <w:r>
              <w:rPr>
                <w:sz w:val="20"/>
              </w:rPr>
              <w:t>10..Üzeri</w:t>
            </w:r>
          </w:p>
        </w:tc>
        <w:tc>
          <w:tcPr>
            <w:tcW w:w="3023" w:type="dxa"/>
          </w:tcPr>
          <w:p w14:paraId="6C9E6B19" w14:textId="77777777" w:rsidR="000E46D0" w:rsidRDefault="000E46D0" w:rsidP="00996884">
            <w:pPr>
              <w:pStyle w:val="TableParagraph"/>
              <w:spacing w:line="183" w:lineRule="exact"/>
              <w:ind w:right="1458"/>
              <w:jc w:val="right"/>
              <w:rPr>
                <w:sz w:val="16"/>
              </w:rPr>
            </w:pPr>
            <w:r>
              <w:rPr>
                <w:sz w:val="16"/>
              </w:rPr>
              <w:t>1</w:t>
            </w:r>
          </w:p>
        </w:tc>
        <w:tc>
          <w:tcPr>
            <w:tcW w:w="3025" w:type="dxa"/>
          </w:tcPr>
          <w:p w14:paraId="147F845D" w14:textId="77777777" w:rsidR="000E46D0" w:rsidRDefault="000E46D0" w:rsidP="00996884">
            <w:pPr>
              <w:pStyle w:val="TableParagraph"/>
              <w:spacing w:line="183" w:lineRule="exact"/>
              <w:ind w:right="1379"/>
              <w:jc w:val="right"/>
              <w:rPr>
                <w:sz w:val="16"/>
              </w:rPr>
            </w:pPr>
            <w:r>
              <w:rPr>
                <w:sz w:val="16"/>
              </w:rPr>
              <w:t>100</w:t>
            </w:r>
          </w:p>
        </w:tc>
      </w:tr>
    </w:tbl>
    <w:p w14:paraId="20327AE5" w14:textId="77777777" w:rsidR="000E46D0" w:rsidRDefault="000E46D0" w:rsidP="000E46D0">
      <w:pPr>
        <w:spacing w:line="183" w:lineRule="exact"/>
        <w:jc w:val="right"/>
        <w:rPr>
          <w:sz w:val="16"/>
        </w:rPr>
        <w:sectPr w:rsidR="000E46D0">
          <w:pgSz w:w="11920" w:h="16850"/>
          <w:pgMar w:top="1340" w:right="800" w:bottom="1280" w:left="800" w:header="0" w:footer="1008" w:gutter="0"/>
          <w:pgBorders w:offsetFrom="page">
            <w:top w:val="dotted" w:sz="4" w:space="24" w:color="000000"/>
            <w:left w:val="dotted" w:sz="4" w:space="24" w:color="000000"/>
            <w:bottom w:val="dotted" w:sz="4" w:space="24" w:color="000000"/>
            <w:right w:val="dotted" w:sz="4" w:space="24" w:color="000000"/>
          </w:pgBorders>
          <w:cols w:space="708"/>
        </w:sectPr>
      </w:pPr>
    </w:p>
    <w:p w14:paraId="4BA15EC2" w14:textId="77777777" w:rsidR="000E46D0" w:rsidRDefault="000E46D0" w:rsidP="000E46D0">
      <w:pPr>
        <w:spacing w:before="75"/>
        <w:ind w:left="616"/>
        <w:rPr>
          <w:b/>
          <w:i/>
          <w:sz w:val="20"/>
        </w:rPr>
      </w:pPr>
      <w:bookmarkStart w:id="67" w:name="_bookmark26"/>
      <w:bookmarkEnd w:id="67"/>
      <w:r w:rsidRPr="00EB2932">
        <w:rPr>
          <w:rFonts w:ascii="Cambria" w:hAnsi="Cambria"/>
          <w:i/>
          <w:color w:val="1F487C"/>
        </w:rPr>
        <w:lastRenderedPageBreak/>
        <w:t>Tablo</w:t>
      </w:r>
      <w:r w:rsidRPr="00EB2932">
        <w:rPr>
          <w:rFonts w:ascii="Cambria" w:hAnsi="Cambria"/>
          <w:i/>
          <w:color w:val="1F487C"/>
          <w:spacing w:val="-4"/>
        </w:rPr>
        <w:t xml:space="preserve"> </w:t>
      </w:r>
      <w:r w:rsidR="00FB1007" w:rsidRPr="00EB2932">
        <w:rPr>
          <w:rFonts w:ascii="Cambria" w:hAnsi="Cambria"/>
          <w:i/>
          <w:color w:val="1F487C"/>
        </w:rPr>
        <w:t>9</w:t>
      </w:r>
      <w:r w:rsidRPr="00EB2932">
        <w:rPr>
          <w:rFonts w:ascii="Cambria" w:hAnsi="Cambria"/>
          <w:i/>
          <w:color w:val="1F487C"/>
        </w:rPr>
        <w:t>.</w:t>
      </w:r>
      <w:r>
        <w:rPr>
          <w:rFonts w:ascii="Cambria" w:hAnsi="Cambria"/>
          <w:i/>
          <w:color w:val="1F487C"/>
          <w:spacing w:val="-3"/>
          <w:sz w:val="18"/>
        </w:rPr>
        <w:t xml:space="preserve"> </w:t>
      </w:r>
      <w:r>
        <w:rPr>
          <w:b/>
          <w:i/>
          <w:color w:val="1F487C"/>
          <w:sz w:val="20"/>
        </w:rPr>
        <w:t>Okul/Kurumda</w:t>
      </w:r>
      <w:r>
        <w:rPr>
          <w:b/>
          <w:i/>
          <w:color w:val="1F487C"/>
          <w:spacing w:val="-3"/>
          <w:sz w:val="20"/>
        </w:rPr>
        <w:t xml:space="preserve"> </w:t>
      </w:r>
      <w:r>
        <w:rPr>
          <w:b/>
          <w:i/>
          <w:color w:val="1F487C"/>
          <w:sz w:val="20"/>
        </w:rPr>
        <w:t>Oluşan</w:t>
      </w:r>
      <w:r>
        <w:rPr>
          <w:b/>
          <w:i/>
          <w:color w:val="1F487C"/>
          <w:spacing w:val="-5"/>
          <w:sz w:val="20"/>
        </w:rPr>
        <w:t xml:space="preserve"> </w:t>
      </w:r>
      <w:r>
        <w:rPr>
          <w:b/>
          <w:i/>
          <w:color w:val="1F487C"/>
          <w:sz w:val="20"/>
        </w:rPr>
        <w:t>Yönetici</w:t>
      </w:r>
      <w:r>
        <w:rPr>
          <w:b/>
          <w:i/>
          <w:color w:val="1F487C"/>
          <w:spacing w:val="-4"/>
          <w:sz w:val="20"/>
        </w:rPr>
        <w:t xml:space="preserve"> </w:t>
      </w:r>
      <w:r>
        <w:rPr>
          <w:b/>
          <w:i/>
          <w:color w:val="1F487C"/>
          <w:sz w:val="20"/>
        </w:rPr>
        <w:t>Sirkülasyonu</w:t>
      </w:r>
      <w:r>
        <w:rPr>
          <w:b/>
          <w:i/>
          <w:color w:val="1F487C"/>
          <w:spacing w:val="-6"/>
          <w:sz w:val="20"/>
        </w:rPr>
        <w:t xml:space="preserve"> </w:t>
      </w:r>
      <w:r>
        <w:rPr>
          <w:b/>
          <w:i/>
          <w:color w:val="1F487C"/>
          <w:sz w:val="20"/>
        </w:rPr>
        <w:t>Oranı</w:t>
      </w:r>
    </w:p>
    <w:p w14:paraId="08BD21D4" w14:textId="77777777" w:rsidR="000E46D0" w:rsidRDefault="000E46D0" w:rsidP="000E46D0">
      <w:pPr>
        <w:pStyle w:val="GvdeMetni"/>
        <w:spacing w:before="7"/>
        <w:rPr>
          <w:b/>
          <w:i/>
          <w:sz w:val="17"/>
        </w:rPr>
      </w:pPr>
    </w:p>
    <w:tbl>
      <w:tblPr>
        <w:tblStyle w:val="TableNormal"/>
        <w:tblW w:w="0" w:type="auto"/>
        <w:tblInd w:w="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5"/>
        <w:gridCol w:w="1278"/>
        <w:gridCol w:w="1276"/>
        <w:gridCol w:w="1279"/>
        <w:gridCol w:w="1274"/>
        <w:gridCol w:w="1277"/>
        <w:gridCol w:w="1277"/>
      </w:tblGrid>
      <w:tr w:rsidR="000E46D0" w14:paraId="3BBCFF36" w14:textId="77777777" w:rsidTr="00996884">
        <w:trPr>
          <w:trHeight w:val="705"/>
        </w:trPr>
        <w:tc>
          <w:tcPr>
            <w:tcW w:w="1405" w:type="dxa"/>
            <w:vMerge w:val="restart"/>
            <w:shd w:val="clear" w:color="auto" w:fill="4AACC5"/>
          </w:tcPr>
          <w:p w14:paraId="5AC78453" w14:textId="77777777" w:rsidR="000E46D0" w:rsidRDefault="000E46D0" w:rsidP="00996884">
            <w:pPr>
              <w:pStyle w:val="TableParagraph"/>
              <w:rPr>
                <w:sz w:val="18"/>
              </w:rPr>
            </w:pPr>
          </w:p>
        </w:tc>
        <w:tc>
          <w:tcPr>
            <w:tcW w:w="3833" w:type="dxa"/>
            <w:gridSpan w:val="3"/>
            <w:shd w:val="clear" w:color="auto" w:fill="4AACC5"/>
          </w:tcPr>
          <w:p w14:paraId="332C5AD7" w14:textId="77777777" w:rsidR="000E46D0" w:rsidRDefault="000E46D0" w:rsidP="00996884">
            <w:pPr>
              <w:pStyle w:val="TableParagraph"/>
              <w:spacing w:line="300" w:lineRule="auto"/>
              <w:ind w:left="113" w:right="339"/>
              <w:rPr>
                <w:b/>
                <w:sz w:val="20"/>
              </w:rPr>
            </w:pPr>
            <w:r>
              <w:rPr>
                <w:b/>
                <w:sz w:val="20"/>
              </w:rPr>
              <w:t>Yıl İçerisinde Okul/Kurumdan Ayrılan</w:t>
            </w:r>
            <w:r>
              <w:rPr>
                <w:b/>
                <w:spacing w:val="-47"/>
                <w:sz w:val="20"/>
              </w:rPr>
              <w:t xml:space="preserve"> </w:t>
            </w:r>
            <w:r>
              <w:rPr>
                <w:b/>
                <w:sz w:val="20"/>
              </w:rPr>
              <w:t>Yönetici</w:t>
            </w:r>
            <w:r>
              <w:rPr>
                <w:b/>
                <w:spacing w:val="-1"/>
                <w:sz w:val="20"/>
              </w:rPr>
              <w:t xml:space="preserve"> </w:t>
            </w:r>
            <w:r>
              <w:rPr>
                <w:b/>
                <w:sz w:val="20"/>
              </w:rPr>
              <w:t>Sayısı</w:t>
            </w:r>
          </w:p>
        </w:tc>
        <w:tc>
          <w:tcPr>
            <w:tcW w:w="3828" w:type="dxa"/>
            <w:gridSpan w:val="3"/>
            <w:shd w:val="clear" w:color="auto" w:fill="4AACC5"/>
          </w:tcPr>
          <w:p w14:paraId="47A5B928" w14:textId="77777777" w:rsidR="000E46D0" w:rsidRDefault="000E46D0" w:rsidP="00996884">
            <w:pPr>
              <w:pStyle w:val="TableParagraph"/>
              <w:spacing w:line="300" w:lineRule="auto"/>
              <w:ind w:left="109" w:right="483"/>
              <w:rPr>
                <w:b/>
                <w:sz w:val="20"/>
              </w:rPr>
            </w:pPr>
            <w:r>
              <w:rPr>
                <w:b/>
                <w:sz w:val="20"/>
              </w:rPr>
              <w:t>Yıl İçerisinde Okul/Kurumda Göreve</w:t>
            </w:r>
            <w:r>
              <w:rPr>
                <w:b/>
                <w:spacing w:val="-47"/>
                <w:sz w:val="20"/>
              </w:rPr>
              <w:t xml:space="preserve"> </w:t>
            </w:r>
            <w:r>
              <w:rPr>
                <w:b/>
                <w:sz w:val="20"/>
              </w:rPr>
              <w:t>Başlayan</w:t>
            </w:r>
            <w:r>
              <w:rPr>
                <w:b/>
                <w:spacing w:val="-1"/>
                <w:sz w:val="20"/>
              </w:rPr>
              <w:t xml:space="preserve"> </w:t>
            </w:r>
            <w:r>
              <w:rPr>
                <w:b/>
                <w:sz w:val="20"/>
              </w:rPr>
              <w:t>Yönetici</w:t>
            </w:r>
            <w:r>
              <w:rPr>
                <w:b/>
                <w:spacing w:val="1"/>
                <w:sz w:val="20"/>
              </w:rPr>
              <w:t xml:space="preserve"> </w:t>
            </w:r>
            <w:r>
              <w:rPr>
                <w:b/>
                <w:sz w:val="20"/>
              </w:rPr>
              <w:t>Sayısı</w:t>
            </w:r>
          </w:p>
        </w:tc>
      </w:tr>
      <w:tr w:rsidR="000E46D0" w14:paraId="2DA9AD62" w14:textId="77777777" w:rsidTr="00996884">
        <w:trPr>
          <w:trHeight w:val="650"/>
        </w:trPr>
        <w:tc>
          <w:tcPr>
            <w:tcW w:w="1405" w:type="dxa"/>
            <w:vMerge/>
            <w:tcBorders>
              <w:top w:val="nil"/>
            </w:tcBorders>
            <w:shd w:val="clear" w:color="auto" w:fill="4AACC5"/>
          </w:tcPr>
          <w:p w14:paraId="5C977FA0" w14:textId="77777777" w:rsidR="000E46D0" w:rsidRDefault="000E46D0" w:rsidP="00996884">
            <w:pPr>
              <w:rPr>
                <w:sz w:val="2"/>
                <w:szCs w:val="2"/>
              </w:rPr>
            </w:pPr>
          </w:p>
        </w:tc>
        <w:tc>
          <w:tcPr>
            <w:tcW w:w="1278" w:type="dxa"/>
          </w:tcPr>
          <w:p w14:paraId="3B080221" w14:textId="77777777" w:rsidR="000E46D0" w:rsidRPr="0050559F" w:rsidRDefault="000E46D0" w:rsidP="000A6F5E">
            <w:pPr>
              <w:pStyle w:val="TableParagraph"/>
              <w:spacing w:before="118"/>
              <w:ind w:right="438"/>
              <w:rPr>
                <w:rFonts w:ascii="Times New Roman" w:hAnsi="Times New Roman" w:cs="Times New Roman"/>
                <w:b/>
              </w:rPr>
            </w:pPr>
            <w:r w:rsidRPr="0050559F">
              <w:rPr>
                <w:rFonts w:ascii="Times New Roman" w:hAnsi="Times New Roman" w:cs="Times New Roman"/>
                <w:b/>
              </w:rPr>
              <w:t>2021</w:t>
            </w:r>
          </w:p>
        </w:tc>
        <w:tc>
          <w:tcPr>
            <w:tcW w:w="1276" w:type="dxa"/>
          </w:tcPr>
          <w:p w14:paraId="3D468022" w14:textId="77777777" w:rsidR="000E46D0" w:rsidRPr="0050559F" w:rsidRDefault="000E46D0" w:rsidP="0050559F">
            <w:pPr>
              <w:pStyle w:val="TableParagraph"/>
              <w:spacing w:before="118"/>
              <w:ind w:right="439"/>
              <w:rPr>
                <w:rFonts w:ascii="Times New Roman" w:hAnsi="Times New Roman" w:cs="Times New Roman"/>
                <w:b/>
              </w:rPr>
            </w:pPr>
            <w:r w:rsidRPr="0050559F">
              <w:rPr>
                <w:rFonts w:ascii="Times New Roman" w:hAnsi="Times New Roman" w:cs="Times New Roman"/>
                <w:b/>
              </w:rPr>
              <w:t>2022</w:t>
            </w:r>
          </w:p>
        </w:tc>
        <w:tc>
          <w:tcPr>
            <w:tcW w:w="1279" w:type="dxa"/>
          </w:tcPr>
          <w:p w14:paraId="54AE7184" w14:textId="77777777" w:rsidR="000E46D0" w:rsidRPr="0050559F" w:rsidRDefault="000E46D0" w:rsidP="0050559F">
            <w:pPr>
              <w:pStyle w:val="TableParagraph"/>
              <w:spacing w:before="118"/>
              <w:ind w:right="441"/>
              <w:rPr>
                <w:rFonts w:ascii="Times New Roman" w:hAnsi="Times New Roman" w:cs="Times New Roman"/>
                <w:b/>
              </w:rPr>
            </w:pPr>
            <w:r w:rsidRPr="0050559F">
              <w:rPr>
                <w:rFonts w:ascii="Times New Roman" w:hAnsi="Times New Roman" w:cs="Times New Roman"/>
                <w:b/>
              </w:rPr>
              <w:t>2023</w:t>
            </w:r>
          </w:p>
        </w:tc>
        <w:tc>
          <w:tcPr>
            <w:tcW w:w="1274" w:type="dxa"/>
          </w:tcPr>
          <w:p w14:paraId="4345B4A3" w14:textId="77777777" w:rsidR="000E46D0" w:rsidRPr="0050559F" w:rsidRDefault="000E46D0" w:rsidP="0050559F">
            <w:pPr>
              <w:pStyle w:val="TableParagraph"/>
              <w:spacing w:before="118"/>
              <w:ind w:right="438"/>
              <w:rPr>
                <w:rFonts w:ascii="Times New Roman" w:hAnsi="Times New Roman" w:cs="Times New Roman"/>
                <w:b/>
              </w:rPr>
            </w:pPr>
            <w:r w:rsidRPr="0050559F">
              <w:rPr>
                <w:rFonts w:ascii="Times New Roman" w:hAnsi="Times New Roman" w:cs="Times New Roman"/>
                <w:b/>
              </w:rPr>
              <w:t>2021</w:t>
            </w:r>
          </w:p>
        </w:tc>
        <w:tc>
          <w:tcPr>
            <w:tcW w:w="1277" w:type="dxa"/>
          </w:tcPr>
          <w:p w14:paraId="642FA954" w14:textId="77777777" w:rsidR="000E46D0" w:rsidRPr="0050559F" w:rsidRDefault="000E46D0" w:rsidP="0050559F">
            <w:pPr>
              <w:pStyle w:val="TableParagraph"/>
              <w:spacing w:before="118"/>
              <w:ind w:right="436"/>
              <w:rPr>
                <w:rFonts w:ascii="Times New Roman" w:hAnsi="Times New Roman" w:cs="Times New Roman"/>
                <w:b/>
              </w:rPr>
            </w:pPr>
            <w:r w:rsidRPr="0050559F">
              <w:rPr>
                <w:rFonts w:ascii="Times New Roman" w:hAnsi="Times New Roman" w:cs="Times New Roman"/>
                <w:b/>
              </w:rPr>
              <w:t>2022</w:t>
            </w:r>
          </w:p>
        </w:tc>
        <w:tc>
          <w:tcPr>
            <w:tcW w:w="1277" w:type="dxa"/>
          </w:tcPr>
          <w:p w14:paraId="137FECBC" w14:textId="77777777" w:rsidR="000E46D0" w:rsidRPr="0050559F" w:rsidRDefault="000E46D0" w:rsidP="0050559F">
            <w:pPr>
              <w:pStyle w:val="TableParagraph"/>
              <w:spacing w:before="118"/>
              <w:ind w:right="434"/>
              <w:rPr>
                <w:rFonts w:ascii="Times New Roman" w:hAnsi="Times New Roman" w:cs="Times New Roman"/>
                <w:b/>
              </w:rPr>
            </w:pPr>
            <w:r w:rsidRPr="0050559F">
              <w:rPr>
                <w:rFonts w:ascii="Times New Roman" w:hAnsi="Times New Roman" w:cs="Times New Roman"/>
                <w:b/>
              </w:rPr>
              <w:t>2023</w:t>
            </w:r>
          </w:p>
        </w:tc>
      </w:tr>
      <w:tr w:rsidR="000E46D0" w14:paraId="46DA5ED8" w14:textId="77777777" w:rsidTr="00996884">
        <w:trPr>
          <w:trHeight w:val="412"/>
        </w:trPr>
        <w:tc>
          <w:tcPr>
            <w:tcW w:w="1405" w:type="dxa"/>
            <w:shd w:val="clear" w:color="auto" w:fill="4AACC5"/>
          </w:tcPr>
          <w:p w14:paraId="616D4E35" w14:textId="77777777" w:rsidR="000E46D0" w:rsidRDefault="000E46D0" w:rsidP="00996884">
            <w:pPr>
              <w:pStyle w:val="TableParagraph"/>
              <w:ind w:left="115"/>
              <w:rPr>
                <w:b/>
                <w:sz w:val="20"/>
              </w:rPr>
            </w:pPr>
            <w:r>
              <w:rPr>
                <w:b/>
                <w:sz w:val="20"/>
              </w:rPr>
              <w:t>TOPLAM</w:t>
            </w:r>
          </w:p>
        </w:tc>
        <w:tc>
          <w:tcPr>
            <w:tcW w:w="1278" w:type="dxa"/>
          </w:tcPr>
          <w:p w14:paraId="395E3DA4" w14:textId="77777777" w:rsidR="000E46D0" w:rsidRDefault="000E46D0" w:rsidP="00996884">
            <w:pPr>
              <w:pStyle w:val="TableParagraph"/>
              <w:spacing w:before="103"/>
              <w:ind w:left="9"/>
              <w:jc w:val="center"/>
              <w:rPr>
                <w:sz w:val="18"/>
              </w:rPr>
            </w:pPr>
            <w:r>
              <w:rPr>
                <w:sz w:val="18"/>
              </w:rPr>
              <w:t>0</w:t>
            </w:r>
          </w:p>
        </w:tc>
        <w:tc>
          <w:tcPr>
            <w:tcW w:w="1276" w:type="dxa"/>
          </w:tcPr>
          <w:p w14:paraId="6F6F961D" w14:textId="77777777" w:rsidR="000E46D0" w:rsidRDefault="000E46D0" w:rsidP="00996884">
            <w:pPr>
              <w:pStyle w:val="TableParagraph"/>
              <w:spacing w:before="103"/>
              <w:ind w:left="10"/>
              <w:jc w:val="center"/>
              <w:rPr>
                <w:sz w:val="18"/>
              </w:rPr>
            </w:pPr>
            <w:r>
              <w:rPr>
                <w:sz w:val="18"/>
              </w:rPr>
              <w:t>0</w:t>
            </w:r>
          </w:p>
        </w:tc>
        <w:tc>
          <w:tcPr>
            <w:tcW w:w="1279" w:type="dxa"/>
          </w:tcPr>
          <w:p w14:paraId="26DED910" w14:textId="77777777" w:rsidR="000E46D0" w:rsidRDefault="000E46D0" w:rsidP="00996884">
            <w:pPr>
              <w:pStyle w:val="TableParagraph"/>
              <w:spacing w:before="103"/>
              <w:ind w:left="14"/>
              <w:jc w:val="center"/>
              <w:rPr>
                <w:sz w:val="18"/>
              </w:rPr>
            </w:pPr>
            <w:r>
              <w:rPr>
                <w:sz w:val="18"/>
              </w:rPr>
              <w:t>1</w:t>
            </w:r>
          </w:p>
        </w:tc>
        <w:tc>
          <w:tcPr>
            <w:tcW w:w="1274" w:type="dxa"/>
          </w:tcPr>
          <w:p w14:paraId="4E39FE79" w14:textId="77777777" w:rsidR="000E46D0" w:rsidRDefault="000E46D0" w:rsidP="00996884">
            <w:pPr>
              <w:pStyle w:val="TableParagraph"/>
              <w:spacing w:before="103"/>
              <w:ind w:left="10"/>
              <w:jc w:val="center"/>
              <w:rPr>
                <w:sz w:val="18"/>
              </w:rPr>
            </w:pPr>
            <w:r>
              <w:rPr>
                <w:sz w:val="18"/>
              </w:rPr>
              <w:t>0</w:t>
            </w:r>
          </w:p>
        </w:tc>
        <w:tc>
          <w:tcPr>
            <w:tcW w:w="1277" w:type="dxa"/>
          </w:tcPr>
          <w:p w14:paraId="21E4429F" w14:textId="77777777" w:rsidR="000E46D0" w:rsidRDefault="000E46D0" w:rsidP="00996884">
            <w:pPr>
              <w:pStyle w:val="TableParagraph"/>
              <w:spacing w:before="103"/>
              <w:ind w:left="14"/>
              <w:jc w:val="center"/>
              <w:rPr>
                <w:sz w:val="18"/>
              </w:rPr>
            </w:pPr>
            <w:r>
              <w:rPr>
                <w:sz w:val="18"/>
              </w:rPr>
              <w:t>2</w:t>
            </w:r>
          </w:p>
        </w:tc>
        <w:tc>
          <w:tcPr>
            <w:tcW w:w="1277" w:type="dxa"/>
          </w:tcPr>
          <w:p w14:paraId="4CDC9F5C" w14:textId="77777777" w:rsidR="000E46D0" w:rsidRDefault="000E46D0" w:rsidP="00996884">
            <w:pPr>
              <w:pStyle w:val="TableParagraph"/>
              <w:spacing w:before="103"/>
              <w:ind w:left="14"/>
              <w:jc w:val="center"/>
              <w:rPr>
                <w:sz w:val="18"/>
              </w:rPr>
            </w:pPr>
            <w:r>
              <w:rPr>
                <w:sz w:val="18"/>
              </w:rPr>
              <w:t>1</w:t>
            </w:r>
          </w:p>
        </w:tc>
      </w:tr>
      <w:tr w:rsidR="000E46D0" w14:paraId="7052289D" w14:textId="77777777" w:rsidTr="00996884">
        <w:trPr>
          <w:trHeight w:val="412"/>
        </w:trPr>
        <w:tc>
          <w:tcPr>
            <w:tcW w:w="1405" w:type="dxa"/>
            <w:shd w:val="clear" w:color="auto" w:fill="4AACC5"/>
          </w:tcPr>
          <w:p w14:paraId="427556D1" w14:textId="77777777" w:rsidR="000E46D0" w:rsidRDefault="000E46D0" w:rsidP="00996884">
            <w:pPr>
              <w:pStyle w:val="TableParagraph"/>
              <w:rPr>
                <w:sz w:val="18"/>
              </w:rPr>
            </w:pPr>
          </w:p>
        </w:tc>
        <w:tc>
          <w:tcPr>
            <w:tcW w:w="1278" w:type="dxa"/>
          </w:tcPr>
          <w:p w14:paraId="2A905B4E" w14:textId="77777777" w:rsidR="000E46D0" w:rsidRDefault="000E46D0" w:rsidP="00996884">
            <w:pPr>
              <w:pStyle w:val="TableParagraph"/>
              <w:spacing w:before="103"/>
              <w:ind w:left="9"/>
              <w:jc w:val="center"/>
              <w:rPr>
                <w:sz w:val="18"/>
              </w:rPr>
            </w:pPr>
            <w:r>
              <w:rPr>
                <w:sz w:val="18"/>
              </w:rPr>
              <w:t>0</w:t>
            </w:r>
          </w:p>
        </w:tc>
        <w:tc>
          <w:tcPr>
            <w:tcW w:w="1276" w:type="dxa"/>
          </w:tcPr>
          <w:p w14:paraId="7F0B8ED5" w14:textId="77777777" w:rsidR="000E46D0" w:rsidRDefault="000E46D0" w:rsidP="00996884">
            <w:pPr>
              <w:pStyle w:val="TableParagraph"/>
              <w:spacing w:before="103"/>
              <w:ind w:left="10"/>
              <w:jc w:val="center"/>
              <w:rPr>
                <w:sz w:val="18"/>
              </w:rPr>
            </w:pPr>
            <w:r>
              <w:rPr>
                <w:sz w:val="18"/>
              </w:rPr>
              <w:t>0</w:t>
            </w:r>
          </w:p>
        </w:tc>
        <w:tc>
          <w:tcPr>
            <w:tcW w:w="1279" w:type="dxa"/>
          </w:tcPr>
          <w:p w14:paraId="797376DD" w14:textId="77777777" w:rsidR="000E46D0" w:rsidRDefault="000E46D0" w:rsidP="00996884">
            <w:pPr>
              <w:pStyle w:val="TableParagraph"/>
              <w:spacing w:before="103"/>
              <w:ind w:left="14"/>
              <w:jc w:val="center"/>
              <w:rPr>
                <w:sz w:val="18"/>
              </w:rPr>
            </w:pPr>
            <w:r>
              <w:rPr>
                <w:sz w:val="18"/>
              </w:rPr>
              <w:t>1</w:t>
            </w:r>
          </w:p>
        </w:tc>
        <w:tc>
          <w:tcPr>
            <w:tcW w:w="1274" w:type="dxa"/>
          </w:tcPr>
          <w:p w14:paraId="5DA3F54B" w14:textId="77777777" w:rsidR="000E46D0" w:rsidRDefault="000E46D0" w:rsidP="00996884">
            <w:pPr>
              <w:pStyle w:val="TableParagraph"/>
              <w:spacing w:before="103"/>
              <w:ind w:left="10"/>
              <w:jc w:val="center"/>
              <w:rPr>
                <w:sz w:val="18"/>
              </w:rPr>
            </w:pPr>
            <w:r>
              <w:rPr>
                <w:sz w:val="18"/>
              </w:rPr>
              <w:t>0</w:t>
            </w:r>
          </w:p>
        </w:tc>
        <w:tc>
          <w:tcPr>
            <w:tcW w:w="1277" w:type="dxa"/>
          </w:tcPr>
          <w:p w14:paraId="76062592" w14:textId="77777777" w:rsidR="000E46D0" w:rsidRDefault="000E46D0" w:rsidP="00996884">
            <w:pPr>
              <w:pStyle w:val="TableParagraph"/>
              <w:spacing w:before="103"/>
              <w:ind w:left="14"/>
              <w:jc w:val="center"/>
              <w:rPr>
                <w:sz w:val="18"/>
              </w:rPr>
            </w:pPr>
            <w:r>
              <w:rPr>
                <w:sz w:val="18"/>
              </w:rPr>
              <w:t>2</w:t>
            </w:r>
          </w:p>
        </w:tc>
        <w:tc>
          <w:tcPr>
            <w:tcW w:w="1277" w:type="dxa"/>
          </w:tcPr>
          <w:p w14:paraId="64DC3E62" w14:textId="77777777" w:rsidR="000E46D0" w:rsidRDefault="000E46D0" w:rsidP="00996884">
            <w:pPr>
              <w:pStyle w:val="TableParagraph"/>
              <w:spacing w:before="103"/>
              <w:ind w:left="14"/>
              <w:jc w:val="center"/>
              <w:rPr>
                <w:sz w:val="18"/>
              </w:rPr>
            </w:pPr>
            <w:r>
              <w:rPr>
                <w:sz w:val="18"/>
              </w:rPr>
              <w:t>1</w:t>
            </w:r>
          </w:p>
        </w:tc>
      </w:tr>
    </w:tbl>
    <w:p w14:paraId="1AED0846" w14:textId="77777777" w:rsidR="000E46D0" w:rsidRDefault="000E46D0" w:rsidP="000E46D0">
      <w:pPr>
        <w:pStyle w:val="GvdeMetni"/>
        <w:spacing w:before="4"/>
        <w:rPr>
          <w:b/>
          <w:i/>
          <w:sz w:val="23"/>
        </w:rPr>
      </w:pPr>
    </w:p>
    <w:p w14:paraId="12631503" w14:textId="77777777" w:rsidR="000E46D0" w:rsidRDefault="000E46D0" w:rsidP="000E46D0">
      <w:pPr>
        <w:spacing w:before="1"/>
        <w:ind w:left="616"/>
        <w:rPr>
          <w:b/>
          <w:i/>
          <w:sz w:val="20"/>
        </w:rPr>
      </w:pPr>
      <w:bookmarkStart w:id="68" w:name="_bookmark27"/>
      <w:bookmarkEnd w:id="68"/>
      <w:r w:rsidRPr="00EB2932">
        <w:rPr>
          <w:rFonts w:ascii="Cambria" w:hAnsi="Cambria"/>
          <w:i/>
          <w:color w:val="1F487C"/>
        </w:rPr>
        <w:t>Tablo</w:t>
      </w:r>
      <w:r w:rsidRPr="00EB2932">
        <w:rPr>
          <w:rFonts w:ascii="Cambria" w:hAnsi="Cambria"/>
          <w:i/>
          <w:color w:val="1F487C"/>
          <w:spacing w:val="-5"/>
        </w:rPr>
        <w:t xml:space="preserve"> </w:t>
      </w:r>
      <w:r w:rsidRPr="00EB2932">
        <w:rPr>
          <w:rFonts w:ascii="Cambria" w:hAnsi="Cambria"/>
          <w:i/>
          <w:color w:val="1F487C"/>
        </w:rPr>
        <w:t>1</w:t>
      </w:r>
      <w:r w:rsidR="00FB1007" w:rsidRPr="00EB2932">
        <w:rPr>
          <w:rFonts w:ascii="Cambria" w:hAnsi="Cambria"/>
          <w:i/>
          <w:color w:val="1F487C"/>
        </w:rPr>
        <w:t>0</w:t>
      </w:r>
      <w:r>
        <w:rPr>
          <w:rFonts w:ascii="Cambria" w:hAnsi="Cambria"/>
          <w:i/>
          <w:color w:val="1F487C"/>
          <w:spacing w:val="-4"/>
          <w:sz w:val="18"/>
        </w:rPr>
        <w:t xml:space="preserve"> </w:t>
      </w:r>
      <w:r>
        <w:rPr>
          <w:b/>
          <w:i/>
          <w:color w:val="1F487C"/>
          <w:sz w:val="20"/>
        </w:rPr>
        <w:t>Öğretmen,</w:t>
      </w:r>
      <w:r>
        <w:rPr>
          <w:b/>
          <w:i/>
          <w:color w:val="1F487C"/>
          <w:spacing w:val="-7"/>
          <w:sz w:val="20"/>
        </w:rPr>
        <w:t xml:space="preserve"> </w:t>
      </w:r>
      <w:r>
        <w:rPr>
          <w:b/>
          <w:i/>
          <w:color w:val="1F487C"/>
          <w:sz w:val="20"/>
        </w:rPr>
        <w:t>Öğrenci,</w:t>
      </w:r>
      <w:r>
        <w:rPr>
          <w:b/>
          <w:i/>
          <w:color w:val="1F487C"/>
          <w:spacing w:val="-5"/>
          <w:sz w:val="20"/>
        </w:rPr>
        <w:t xml:space="preserve"> </w:t>
      </w:r>
      <w:r>
        <w:rPr>
          <w:b/>
          <w:i/>
          <w:color w:val="1F487C"/>
          <w:sz w:val="20"/>
        </w:rPr>
        <w:t>Derslik</w:t>
      </w:r>
      <w:r>
        <w:rPr>
          <w:b/>
          <w:i/>
          <w:color w:val="1F487C"/>
          <w:spacing w:val="-6"/>
          <w:sz w:val="20"/>
        </w:rPr>
        <w:t xml:space="preserve"> </w:t>
      </w:r>
      <w:r>
        <w:rPr>
          <w:b/>
          <w:i/>
          <w:color w:val="1F487C"/>
          <w:sz w:val="20"/>
        </w:rPr>
        <w:t>Sayıları</w:t>
      </w:r>
    </w:p>
    <w:p w14:paraId="7E29D4AD" w14:textId="77777777" w:rsidR="000E46D0" w:rsidRDefault="000E46D0" w:rsidP="000E46D0">
      <w:pPr>
        <w:pStyle w:val="GvdeMetni"/>
        <w:spacing w:before="3"/>
        <w:rPr>
          <w:b/>
          <w:i/>
          <w:sz w:val="17"/>
        </w:rPr>
      </w:pPr>
    </w:p>
    <w:tbl>
      <w:tblPr>
        <w:tblStyle w:val="TableNormal"/>
        <w:tblW w:w="0" w:type="auto"/>
        <w:tblInd w:w="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
        <w:gridCol w:w="6400"/>
        <w:gridCol w:w="1932"/>
      </w:tblGrid>
      <w:tr w:rsidR="000E46D0" w14:paraId="3895368B" w14:textId="77777777" w:rsidTr="00996884">
        <w:trPr>
          <w:trHeight w:val="265"/>
        </w:trPr>
        <w:tc>
          <w:tcPr>
            <w:tcW w:w="737" w:type="dxa"/>
            <w:shd w:val="clear" w:color="auto" w:fill="4AACC5"/>
          </w:tcPr>
          <w:p w14:paraId="25D0E0B8" w14:textId="77777777" w:rsidR="000E46D0" w:rsidRDefault="000E46D0" w:rsidP="00996884">
            <w:pPr>
              <w:pStyle w:val="TableParagraph"/>
              <w:spacing w:before="12"/>
              <w:ind w:left="113" w:right="95"/>
              <w:jc w:val="center"/>
              <w:rPr>
                <w:b/>
                <w:sz w:val="20"/>
              </w:rPr>
            </w:pPr>
            <w:r>
              <w:rPr>
                <w:b/>
                <w:sz w:val="20"/>
              </w:rPr>
              <w:t>SIRA</w:t>
            </w:r>
          </w:p>
        </w:tc>
        <w:tc>
          <w:tcPr>
            <w:tcW w:w="6400" w:type="dxa"/>
            <w:shd w:val="clear" w:color="auto" w:fill="4AACC5"/>
          </w:tcPr>
          <w:p w14:paraId="5949ADA9" w14:textId="77777777" w:rsidR="000E46D0" w:rsidRDefault="000E46D0" w:rsidP="00996884">
            <w:pPr>
              <w:pStyle w:val="TableParagraph"/>
              <w:spacing w:before="12"/>
              <w:ind w:left="1113" w:right="991"/>
              <w:jc w:val="center"/>
              <w:rPr>
                <w:b/>
                <w:sz w:val="20"/>
              </w:rPr>
            </w:pPr>
            <w:r>
              <w:rPr>
                <w:b/>
                <w:sz w:val="20"/>
              </w:rPr>
              <w:t>ÖĞRENCİ-ÖĞRETMEN-DERSLİKBİLGİLERİ</w:t>
            </w:r>
          </w:p>
        </w:tc>
        <w:tc>
          <w:tcPr>
            <w:tcW w:w="1932" w:type="dxa"/>
            <w:shd w:val="clear" w:color="auto" w:fill="4AACC5"/>
          </w:tcPr>
          <w:p w14:paraId="7A981CC9" w14:textId="77777777" w:rsidR="000E46D0" w:rsidRDefault="000E46D0" w:rsidP="00996884">
            <w:pPr>
              <w:pStyle w:val="TableParagraph"/>
              <w:spacing w:before="12"/>
              <w:ind w:left="709" w:right="695"/>
              <w:jc w:val="center"/>
              <w:rPr>
                <w:b/>
                <w:sz w:val="20"/>
              </w:rPr>
            </w:pPr>
            <w:r>
              <w:rPr>
                <w:b/>
                <w:sz w:val="20"/>
              </w:rPr>
              <w:t>SAYI</w:t>
            </w:r>
          </w:p>
        </w:tc>
      </w:tr>
      <w:tr w:rsidR="000E46D0" w14:paraId="1CFEC598" w14:textId="77777777" w:rsidTr="00996884">
        <w:trPr>
          <w:trHeight w:val="278"/>
        </w:trPr>
        <w:tc>
          <w:tcPr>
            <w:tcW w:w="737" w:type="dxa"/>
          </w:tcPr>
          <w:p w14:paraId="4F5A3F26" w14:textId="77777777" w:rsidR="000E46D0" w:rsidRDefault="000E46D0" w:rsidP="00996884">
            <w:pPr>
              <w:pStyle w:val="TableParagraph"/>
              <w:spacing w:before="22"/>
              <w:ind w:left="29"/>
              <w:jc w:val="center"/>
              <w:rPr>
                <w:b/>
                <w:sz w:val="20"/>
              </w:rPr>
            </w:pPr>
            <w:r>
              <w:rPr>
                <w:b/>
                <w:w w:val="99"/>
                <w:sz w:val="20"/>
              </w:rPr>
              <w:t>1</w:t>
            </w:r>
          </w:p>
        </w:tc>
        <w:tc>
          <w:tcPr>
            <w:tcW w:w="6400" w:type="dxa"/>
          </w:tcPr>
          <w:p w14:paraId="543567AD" w14:textId="77777777" w:rsidR="000E46D0" w:rsidRDefault="000E46D0" w:rsidP="00996884">
            <w:pPr>
              <w:pStyle w:val="TableParagraph"/>
              <w:spacing w:before="22"/>
              <w:ind w:left="109"/>
              <w:rPr>
                <w:sz w:val="20"/>
              </w:rPr>
            </w:pPr>
            <w:r>
              <w:rPr>
                <w:sz w:val="20"/>
              </w:rPr>
              <w:t>Öğrenci</w:t>
            </w:r>
            <w:r>
              <w:rPr>
                <w:spacing w:val="-10"/>
                <w:sz w:val="20"/>
              </w:rPr>
              <w:t xml:space="preserve"> </w:t>
            </w:r>
            <w:r>
              <w:rPr>
                <w:sz w:val="20"/>
              </w:rPr>
              <w:t>Sayısı</w:t>
            </w:r>
          </w:p>
        </w:tc>
        <w:tc>
          <w:tcPr>
            <w:tcW w:w="1932" w:type="dxa"/>
          </w:tcPr>
          <w:p w14:paraId="1FD72DA5" w14:textId="77777777" w:rsidR="000E46D0" w:rsidRDefault="00EB608B" w:rsidP="00996884">
            <w:pPr>
              <w:pStyle w:val="TableParagraph"/>
              <w:spacing w:before="22"/>
              <w:ind w:left="705" w:right="695"/>
              <w:jc w:val="center"/>
              <w:rPr>
                <w:sz w:val="20"/>
              </w:rPr>
            </w:pPr>
            <w:r>
              <w:rPr>
                <w:sz w:val="20"/>
              </w:rPr>
              <w:t>4</w:t>
            </w:r>
          </w:p>
        </w:tc>
      </w:tr>
      <w:tr w:rsidR="000E46D0" w14:paraId="1025D7BD" w14:textId="77777777" w:rsidTr="00996884">
        <w:trPr>
          <w:trHeight w:val="273"/>
        </w:trPr>
        <w:tc>
          <w:tcPr>
            <w:tcW w:w="737" w:type="dxa"/>
          </w:tcPr>
          <w:p w14:paraId="74EF29F6" w14:textId="77777777" w:rsidR="000E46D0" w:rsidRDefault="000E46D0" w:rsidP="00996884">
            <w:pPr>
              <w:pStyle w:val="TableParagraph"/>
              <w:spacing w:before="14"/>
              <w:ind w:left="29"/>
              <w:jc w:val="center"/>
              <w:rPr>
                <w:b/>
                <w:sz w:val="20"/>
              </w:rPr>
            </w:pPr>
            <w:r>
              <w:rPr>
                <w:b/>
                <w:w w:val="99"/>
                <w:sz w:val="20"/>
              </w:rPr>
              <w:t>2</w:t>
            </w:r>
          </w:p>
        </w:tc>
        <w:tc>
          <w:tcPr>
            <w:tcW w:w="6400" w:type="dxa"/>
          </w:tcPr>
          <w:p w14:paraId="1629C917" w14:textId="77777777" w:rsidR="000E46D0" w:rsidRDefault="000E46D0" w:rsidP="00996884">
            <w:pPr>
              <w:pStyle w:val="TableParagraph"/>
              <w:spacing w:before="17"/>
              <w:ind w:left="109"/>
              <w:rPr>
                <w:sz w:val="20"/>
              </w:rPr>
            </w:pPr>
            <w:r>
              <w:rPr>
                <w:sz w:val="20"/>
              </w:rPr>
              <w:t>Öğretmen</w:t>
            </w:r>
            <w:r>
              <w:rPr>
                <w:spacing w:val="-8"/>
                <w:sz w:val="20"/>
              </w:rPr>
              <w:t xml:space="preserve"> </w:t>
            </w:r>
            <w:r>
              <w:rPr>
                <w:sz w:val="20"/>
              </w:rPr>
              <w:t>Sayısı</w:t>
            </w:r>
          </w:p>
        </w:tc>
        <w:tc>
          <w:tcPr>
            <w:tcW w:w="1932" w:type="dxa"/>
          </w:tcPr>
          <w:p w14:paraId="5C14419C" w14:textId="77777777" w:rsidR="000E46D0" w:rsidRDefault="00EB608B" w:rsidP="00996884">
            <w:pPr>
              <w:pStyle w:val="TableParagraph"/>
              <w:spacing w:before="17"/>
              <w:ind w:left="10"/>
              <w:jc w:val="center"/>
              <w:rPr>
                <w:sz w:val="20"/>
              </w:rPr>
            </w:pPr>
            <w:r>
              <w:rPr>
                <w:w w:val="99"/>
                <w:sz w:val="20"/>
              </w:rPr>
              <w:t>11</w:t>
            </w:r>
          </w:p>
        </w:tc>
      </w:tr>
      <w:tr w:rsidR="000E46D0" w14:paraId="16B17BC2" w14:textId="77777777" w:rsidTr="00996884">
        <w:trPr>
          <w:trHeight w:val="277"/>
        </w:trPr>
        <w:tc>
          <w:tcPr>
            <w:tcW w:w="737" w:type="dxa"/>
          </w:tcPr>
          <w:p w14:paraId="16D22DE0" w14:textId="77777777" w:rsidR="000E46D0" w:rsidRDefault="000E46D0" w:rsidP="00996884">
            <w:pPr>
              <w:pStyle w:val="TableParagraph"/>
              <w:spacing w:before="22"/>
              <w:ind w:left="29"/>
              <w:jc w:val="center"/>
              <w:rPr>
                <w:b/>
                <w:sz w:val="20"/>
              </w:rPr>
            </w:pPr>
            <w:r>
              <w:rPr>
                <w:b/>
                <w:w w:val="99"/>
                <w:sz w:val="20"/>
              </w:rPr>
              <w:t>3</w:t>
            </w:r>
          </w:p>
        </w:tc>
        <w:tc>
          <w:tcPr>
            <w:tcW w:w="6400" w:type="dxa"/>
          </w:tcPr>
          <w:p w14:paraId="1836B767" w14:textId="77777777" w:rsidR="000E46D0" w:rsidRDefault="000E46D0" w:rsidP="00996884">
            <w:pPr>
              <w:pStyle w:val="TableParagraph"/>
              <w:spacing w:before="19"/>
              <w:ind w:left="109"/>
              <w:rPr>
                <w:sz w:val="20"/>
              </w:rPr>
            </w:pPr>
            <w:r>
              <w:rPr>
                <w:sz w:val="20"/>
              </w:rPr>
              <w:t>Derslik</w:t>
            </w:r>
            <w:r>
              <w:rPr>
                <w:spacing w:val="-8"/>
                <w:sz w:val="20"/>
              </w:rPr>
              <w:t xml:space="preserve"> </w:t>
            </w:r>
            <w:r>
              <w:rPr>
                <w:sz w:val="20"/>
              </w:rPr>
              <w:t>Sayısı</w:t>
            </w:r>
          </w:p>
        </w:tc>
        <w:tc>
          <w:tcPr>
            <w:tcW w:w="1932" w:type="dxa"/>
          </w:tcPr>
          <w:p w14:paraId="0626B9C5" w14:textId="77777777" w:rsidR="000E46D0" w:rsidRDefault="000E46D0" w:rsidP="00996884">
            <w:pPr>
              <w:pStyle w:val="TableParagraph"/>
              <w:spacing w:before="22"/>
              <w:ind w:left="5"/>
              <w:jc w:val="center"/>
              <w:rPr>
                <w:sz w:val="20"/>
              </w:rPr>
            </w:pPr>
            <w:r>
              <w:rPr>
                <w:w w:val="99"/>
                <w:sz w:val="20"/>
              </w:rPr>
              <w:t>4</w:t>
            </w:r>
          </w:p>
        </w:tc>
      </w:tr>
      <w:tr w:rsidR="000E46D0" w14:paraId="164F8735" w14:textId="77777777" w:rsidTr="00996884">
        <w:trPr>
          <w:trHeight w:val="273"/>
        </w:trPr>
        <w:tc>
          <w:tcPr>
            <w:tcW w:w="737" w:type="dxa"/>
          </w:tcPr>
          <w:p w14:paraId="31E57601" w14:textId="77777777" w:rsidR="000E46D0" w:rsidRDefault="000E46D0" w:rsidP="00996884">
            <w:pPr>
              <w:pStyle w:val="TableParagraph"/>
              <w:spacing w:before="14"/>
              <w:ind w:left="29"/>
              <w:jc w:val="center"/>
              <w:rPr>
                <w:b/>
                <w:sz w:val="20"/>
              </w:rPr>
            </w:pPr>
            <w:r>
              <w:rPr>
                <w:b/>
                <w:w w:val="99"/>
                <w:sz w:val="20"/>
              </w:rPr>
              <w:t>4</w:t>
            </w:r>
          </w:p>
        </w:tc>
        <w:tc>
          <w:tcPr>
            <w:tcW w:w="6400" w:type="dxa"/>
          </w:tcPr>
          <w:p w14:paraId="4AECC480" w14:textId="77777777" w:rsidR="000E46D0" w:rsidRDefault="000E46D0" w:rsidP="00996884">
            <w:pPr>
              <w:pStyle w:val="TableParagraph"/>
              <w:spacing w:before="17"/>
              <w:ind w:left="109"/>
              <w:rPr>
                <w:sz w:val="20"/>
              </w:rPr>
            </w:pPr>
            <w:r>
              <w:rPr>
                <w:sz w:val="20"/>
              </w:rPr>
              <w:t>Derslik</w:t>
            </w:r>
            <w:r>
              <w:rPr>
                <w:spacing w:val="-4"/>
                <w:sz w:val="20"/>
              </w:rPr>
              <w:t xml:space="preserve"> </w:t>
            </w:r>
            <w:r>
              <w:rPr>
                <w:sz w:val="20"/>
              </w:rPr>
              <w:t>Başına</w:t>
            </w:r>
            <w:r>
              <w:rPr>
                <w:spacing w:val="-3"/>
                <w:sz w:val="20"/>
              </w:rPr>
              <w:t xml:space="preserve"> </w:t>
            </w:r>
            <w:r>
              <w:rPr>
                <w:sz w:val="20"/>
              </w:rPr>
              <w:t>Düşen</w:t>
            </w:r>
            <w:r>
              <w:rPr>
                <w:spacing w:val="-3"/>
                <w:sz w:val="20"/>
              </w:rPr>
              <w:t xml:space="preserve"> </w:t>
            </w:r>
            <w:r>
              <w:rPr>
                <w:sz w:val="20"/>
              </w:rPr>
              <w:t>Öğrenci</w:t>
            </w:r>
            <w:r>
              <w:rPr>
                <w:spacing w:val="-6"/>
                <w:sz w:val="20"/>
              </w:rPr>
              <w:t xml:space="preserve"> </w:t>
            </w:r>
            <w:r>
              <w:rPr>
                <w:sz w:val="20"/>
              </w:rPr>
              <w:t>Sayısı</w:t>
            </w:r>
          </w:p>
        </w:tc>
        <w:tc>
          <w:tcPr>
            <w:tcW w:w="1932" w:type="dxa"/>
          </w:tcPr>
          <w:p w14:paraId="783B4EEB" w14:textId="77777777" w:rsidR="000E46D0" w:rsidRDefault="00EB608B" w:rsidP="00996884">
            <w:pPr>
              <w:pStyle w:val="TableParagraph"/>
              <w:spacing w:before="17"/>
              <w:ind w:left="5"/>
              <w:jc w:val="center"/>
              <w:rPr>
                <w:sz w:val="20"/>
              </w:rPr>
            </w:pPr>
            <w:r>
              <w:rPr>
                <w:w w:val="99"/>
                <w:sz w:val="20"/>
              </w:rPr>
              <w:t>1</w:t>
            </w:r>
          </w:p>
        </w:tc>
      </w:tr>
      <w:tr w:rsidR="000E46D0" w14:paraId="704E26D3" w14:textId="77777777" w:rsidTr="00996884">
        <w:trPr>
          <w:trHeight w:val="273"/>
        </w:trPr>
        <w:tc>
          <w:tcPr>
            <w:tcW w:w="737" w:type="dxa"/>
          </w:tcPr>
          <w:p w14:paraId="0402BD39" w14:textId="77777777" w:rsidR="000E46D0" w:rsidRDefault="000E46D0" w:rsidP="00996884">
            <w:pPr>
              <w:pStyle w:val="TableParagraph"/>
              <w:spacing w:before="14"/>
              <w:ind w:left="29"/>
              <w:jc w:val="center"/>
              <w:rPr>
                <w:b/>
                <w:sz w:val="20"/>
              </w:rPr>
            </w:pPr>
            <w:r>
              <w:rPr>
                <w:b/>
                <w:w w:val="99"/>
                <w:sz w:val="20"/>
              </w:rPr>
              <w:t>5</w:t>
            </w:r>
          </w:p>
        </w:tc>
        <w:tc>
          <w:tcPr>
            <w:tcW w:w="6400" w:type="dxa"/>
          </w:tcPr>
          <w:p w14:paraId="7821D353" w14:textId="77777777" w:rsidR="000E46D0" w:rsidRDefault="000E46D0" w:rsidP="00996884">
            <w:pPr>
              <w:pStyle w:val="TableParagraph"/>
              <w:spacing w:before="17"/>
              <w:ind w:left="109"/>
              <w:rPr>
                <w:sz w:val="20"/>
              </w:rPr>
            </w:pPr>
            <w:r>
              <w:rPr>
                <w:sz w:val="20"/>
              </w:rPr>
              <w:t>Öğretmen</w:t>
            </w:r>
            <w:r>
              <w:rPr>
                <w:spacing w:val="-3"/>
                <w:sz w:val="20"/>
              </w:rPr>
              <w:t xml:space="preserve"> </w:t>
            </w:r>
            <w:r>
              <w:rPr>
                <w:sz w:val="20"/>
              </w:rPr>
              <w:t>Başına</w:t>
            </w:r>
            <w:r>
              <w:rPr>
                <w:spacing w:val="-4"/>
                <w:sz w:val="20"/>
              </w:rPr>
              <w:t xml:space="preserve"> </w:t>
            </w:r>
            <w:r>
              <w:rPr>
                <w:sz w:val="20"/>
              </w:rPr>
              <w:t>Düşen</w:t>
            </w:r>
            <w:r>
              <w:rPr>
                <w:spacing w:val="-3"/>
                <w:sz w:val="20"/>
              </w:rPr>
              <w:t xml:space="preserve"> </w:t>
            </w:r>
            <w:r>
              <w:rPr>
                <w:sz w:val="20"/>
              </w:rPr>
              <w:t>Öğrenci</w:t>
            </w:r>
            <w:r>
              <w:rPr>
                <w:spacing w:val="-6"/>
                <w:sz w:val="20"/>
              </w:rPr>
              <w:t xml:space="preserve"> </w:t>
            </w:r>
            <w:r>
              <w:rPr>
                <w:sz w:val="20"/>
              </w:rPr>
              <w:t>Sayısı</w:t>
            </w:r>
          </w:p>
        </w:tc>
        <w:tc>
          <w:tcPr>
            <w:tcW w:w="1932" w:type="dxa"/>
          </w:tcPr>
          <w:p w14:paraId="44B50A04" w14:textId="77777777" w:rsidR="000E46D0" w:rsidRDefault="00EB608B" w:rsidP="00996884">
            <w:pPr>
              <w:pStyle w:val="TableParagraph"/>
              <w:spacing w:before="14"/>
              <w:ind w:left="5"/>
              <w:jc w:val="center"/>
              <w:rPr>
                <w:sz w:val="20"/>
              </w:rPr>
            </w:pPr>
            <w:r>
              <w:rPr>
                <w:w w:val="99"/>
                <w:sz w:val="20"/>
              </w:rPr>
              <w:t>0,5</w:t>
            </w:r>
          </w:p>
        </w:tc>
      </w:tr>
    </w:tbl>
    <w:p w14:paraId="013451A9" w14:textId="77777777" w:rsidR="000E46D0" w:rsidRDefault="000E46D0" w:rsidP="000E46D0">
      <w:pPr>
        <w:pStyle w:val="GvdeMetni"/>
        <w:spacing w:before="2"/>
        <w:rPr>
          <w:b/>
          <w:i/>
        </w:rPr>
      </w:pPr>
    </w:p>
    <w:p w14:paraId="4F2D6E2D" w14:textId="77777777" w:rsidR="000E46D0" w:rsidRDefault="000E46D0" w:rsidP="000E46D0">
      <w:pPr>
        <w:spacing w:before="1"/>
        <w:ind w:left="616"/>
        <w:rPr>
          <w:b/>
          <w:i/>
          <w:sz w:val="20"/>
        </w:rPr>
      </w:pPr>
      <w:bookmarkStart w:id="69" w:name="_bookmark28"/>
      <w:bookmarkEnd w:id="69"/>
      <w:r w:rsidRPr="00EB2932">
        <w:rPr>
          <w:rFonts w:ascii="Cambria" w:hAnsi="Cambria"/>
          <w:i/>
          <w:color w:val="1F487C"/>
        </w:rPr>
        <w:t>Tablo</w:t>
      </w:r>
      <w:r w:rsidRPr="00EB2932">
        <w:rPr>
          <w:rFonts w:ascii="Cambria" w:hAnsi="Cambria"/>
          <w:i/>
          <w:color w:val="1F487C"/>
          <w:spacing w:val="-4"/>
        </w:rPr>
        <w:t xml:space="preserve"> </w:t>
      </w:r>
      <w:r w:rsidR="00FB1007" w:rsidRPr="00EB2932">
        <w:rPr>
          <w:rFonts w:ascii="Cambria" w:hAnsi="Cambria"/>
          <w:i/>
          <w:color w:val="1F487C"/>
        </w:rPr>
        <w:t>11</w:t>
      </w:r>
      <w:r w:rsidR="00FB1007">
        <w:rPr>
          <w:rFonts w:ascii="Cambria" w:hAnsi="Cambria"/>
          <w:i/>
          <w:color w:val="1F487C"/>
          <w:sz w:val="18"/>
        </w:rPr>
        <w:t>.</w:t>
      </w:r>
      <w:r>
        <w:rPr>
          <w:rFonts w:ascii="Cambria" w:hAnsi="Cambria"/>
          <w:i/>
          <w:color w:val="1F487C"/>
          <w:spacing w:val="-3"/>
          <w:sz w:val="18"/>
        </w:rPr>
        <w:t xml:space="preserve"> </w:t>
      </w:r>
      <w:r>
        <w:rPr>
          <w:b/>
          <w:i/>
          <w:color w:val="1F487C"/>
          <w:sz w:val="20"/>
        </w:rPr>
        <w:t>Branş</w:t>
      </w:r>
      <w:r>
        <w:rPr>
          <w:b/>
          <w:i/>
          <w:color w:val="1F487C"/>
          <w:spacing w:val="-6"/>
          <w:sz w:val="20"/>
        </w:rPr>
        <w:t xml:space="preserve"> </w:t>
      </w:r>
      <w:r>
        <w:rPr>
          <w:b/>
          <w:i/>
          <w:color w:val="1F487C"/>
          <w:sz w:val="20"/>
        </w:rPr>
        <w:t>Bazında</w:t>
      </w:r>
      <w:r>
        <w:rPr>
          <w:b/>
          <w:i/>
          <w:color w:val="1F487C"/>
          <w:spacing w:val="-5"/>
          <w:sz w:val="20"/>
        </w:rPr>
        <w:t xml:space="preserve"> </w:t>
      </w:r>
      <w:r>
        <w:rPr>
          <w:b/>
          <w:i/>
          <w:color w:val="1F487C"/>
          <w:sz w:val="20"/>
        </w:rPr>
        <w:t>Öğretmen</w:t>
      </w:r>
      <w:r>
        <w:rPr>
          <w:b/>
          <w:i/>
          <w:color w:val="1F487C"/>
          <w:spacing w:val="-4"/>
          <w:sz w:val="20"/>
        </w:rPr>
        <w:t xml:space="preserve"> </w:t>
      </w:r>
      <w:r>
        <w:rPr>
          <w:b/>
          <w:i/>
          <w:color w:val="1F487C"/>
          <w:sz w:val="20"/>
        </w:rPr>
        <w:t>Norm,</w:t>
      </w:r>
      <w:r>
        <w:rPr>
          <w:b/>
          <w:i/>
          <w:color w:val="1F487C"/>
          <w:spacing w:val="-5"/>
          <w:sz w:val="20"/>
        </w:rPr>
        <w:t xml:space="preserve"> </w:t>
      </w:r>
      <w:r>
        <w:rPr>
          <w:b/>
          <w:i/>
          <w:color w:val="1F487C"/>
          <w:sz w:val="20"/>
        </w:rPr>
        <w:t>Mevcut,</w:t>
      </w:r>
      <w:r>
        <w:rPr>
          <w:b/>
          <w:i/>
          <w:color w:val="1F487C"/>
          <w:spacing w:val="-5"/>
          <w:sz w:val="20"/>
        </w:rPr>
        <w:t xml:space="preserve"> </w:t>
      </w:r>
      <w:r>
        <w:rPr>
          <w:b/>
          <w:i/>
          <w:color w:val="1F487C"/>
          <w:sz w:val="20"/>
        </w:rPr>
        <w:t>İhtiyaç</w:t>
      </w:r>
      <w:r>
        <w:rPr>
          <w:b/>
          <w:i/>
          <w:color w:val="1F487C"/>
          <w:spacing w:val="-4"/>
          <w:sz w:val="20"/>
        </w:rPr>
        <w:t xml:space="preserve"> </w:t>
      </w:r>
      <w:r>
        <w:rPr>
          <w:b/>
          <w:i/>
          <w:color w:val="1F487C"/>
          <w:sz w:val="20"/>
        </w:rPr>
        <w:t>Sayıları</w:t>
      </w:r>
    </w:p>
    <w:p w14:paraId="1CE88D84" w14:textId="77777777" w:rsidR="000E46D0" w:rsidRDefault="000E46D0" w:rsidP="000E46D0">
      <w:pPr>
        <w:pStyle w:val="GvdeMetni"/>
        <w:spacing w:before="3"/>
        <w:rPr>
          <w:b/>
          <w:i/>
          <w:sz w:val="17"/>
        </w:rPr>
      </w:pPr>
    </w:p>
    <w:tbl>
      <w:tblPr>
        <w:tblStyle w:val="TableNormal"/>
        <w:tblW w:w="0" w:type="auto"/>
        <w:tblInd w:w="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6"/>
        <w:gridCol w:w="4621"/>
        <w:gridCol w:w="1068"/>
        <w:gridCol w:w="1100"/>
        <w:gridCol w:w="1354"/>
      </w:tblGrid>
      <w:tr w:rsidR="000E46D0" w14:paraId="0263263C" w14:textId="77777777" w:rsidTr="00996884">
        <w:trPr>
          <w:trHeight w:val="275"/>
        </w:trPr>
        <w:tc>
          <w:tcPr>
            <w:tcW w:w="926" w:type="dxa"/>
            <w:shd w:val="clear" w:color="auto" w:fill="4AACC5"/>
          </w:tcPr>
          <w:p w14:paraId="2089C5BD" w14:textId="77777777" w:rsidR="000E46D0" w:rsidRDefault="000E46D0" w:rsidP="00996884">
            <w:pPr>
              <w:pStyle w:val="TableParagraph"/>
              <w:spacing w:before="17"/>
              <w:ind w:right="310"/>
              <w:jc w:val="right"/>
              <w:rPr>
                <w:b/>
                <w:sz w:val="20"/>
              </w:rPr>
            </w:pPr>
            <w:r>
              <w:rPr>
                <w:b/>
                <w:sz w:val="20"/>
              </w:rPr>
              <w:t>Sıra</w:t>
            </w:r>
          </w:p>
        </w:tc>
        <w:tc>
          <w:tcPr>
            <w:tcW w:w="4621" w:type="dxa"/>
            <w:shd w:val="clear" w:color="auto" w:fill="4AACC5"/>
          </w:tcPr>
          <w:p w14:paraId="6073B3C2" w14:textId="77777777" w:rsidR="000E46D0" w:rsidRDefault="000E46D0" w:rsidP="007D7147">
            <w:pPr>
              <w:pStyle w:val="TableParagraph"/>
              <w:spacing w:before="17"/>
              <w:ind w:right="2021"/>
              <w:rPr>
                <w:b/>
                <w:sz w:val="20"/>
              </w:rPr>
            </w:pPr>
            <w:r>
              <w:rPr>
                <w:b/>
                <w:sz w:val="20"/>
              </w:rPr>
              <w:t>Branş</w:t>
            </w:r>
          </w:p>
        </w:tc>
        <w:tc>
          <w:tcPr>
            <w:tcW w:w="1068" w:type="dxa"/>
            <w:shd w:val="clear" w:color="auto" w:fill="4AACC5"/>
          </w:tcPr>
          <w:p w14:paraId="51C3F9FC" w14:textId="77777777" w:rsidR="000E46D0" w:rsidRDefault="000E46D0" w:rsidP="007D7147">
            <w:pPr>
              <w:pStyle w:val="TableParagraph"/>
              <w:spacing w:before="17"/>
              <w:ind w:right="250"/>
              <w:rPr>
                <w:b/>
                <w:sz w:val="20"/>
              </w:rPr>
            </w:pPr>
            <w:r>
              <w:rPr>
                <w:b/>
                <w:sz w:val="20"/>
              </w:rPr>
              <w:t>Norm</w:t>
            </w:r>
          </w:p>
        </w:tc>
        <w:tc>
          <w:tcPr>
            <w:tcW w:w="1100" w:type="dxa"/>
            <w:shd w:val="clear" w:color="auto" w:fill="4AACC5"/>
          </w:tcPr>
          <w:p w14:paraId="665A1096" w14:textId="77777777" w:rsidR="000E46D0" w:rsidRDefault="000E46D0" w:rsidP="007D7147">
            <w:pPr>
              <w:pStyle w:val="TableParagraph"/>
              <w:spacing w:before="17"/>
              <w:ind w:right="194"/>
              <w:rPr>
                <w:b/>
                <w:sz w:val="20"/>
              </w:rPr>
            </w:pPr>
            <w:r>
              <w:rPr>
                <w:b/>
                <w:sz w:val="20"/>
              </w:rPr>
              <w:t>Mevcut</w:t>
            </w:r>
          </w:p>
        </w:tc>
        <w:tc>
          <w:tcPr>
            <w:tcW w:w="1354" w:type="dxa"/>
            <w:shd w:val="clear" w:color="auto" w:fill="4AACC5"/>
          </w:tcPr>
          <w:p w14:paraId="283B34BE" w14:textId="77777777" w:rsidR="000E46D0" w:rsidRDefault="000E46D0" w:rsidP="007D7147">
            <w:pPr>
              <w:pStyle w:val="TableParagraph"/>
              <w:spacing w:before="17"/>
              <w:ind w:right="345"/>
              <w:rPr>
                <w:b/>
                <w:sz w:val="20"/>
              </w:rPr>
            </w:pPr>
            <w:r>
              <w:rPr>
                <w:b/>
                <w:sz w:val="20"/>
              </w:rPr>
              <w:t>İhtiyaç</w:t>
            </w:r>
          </w:p>
        </w:tc>
      </w:tr>
      <w:tr w:rsidR="000E46D0" w14:paraId="596D7FC9" w14:textId="77777777" w:rsidTr="00996884">
        <w:trPr>
          <w:trHeight w:val="275"/>
        </w:trPr>
        <w:tc>
          <w:tcPr>
            <w:tcW w:w="926" w:type="dxa"/>
          </w:tcPr>
          <w:p w14:paraId="30BE6AAB" w14:textId="77777777" w:rsidR="000E46D0" w:rsidRDefault="000E46D0" w:rsidP="00996884">
            <w:pPr>
              <w:pStyle w:val="TableParagraph"/>
              <w:spacing w:before="19"/>
              <w:ind w:right="346"/>
              <w:jc w:val="right"/>
              <w:rPr>
                <w:b/>
                <w:sz w:val="20"/>
              </w:rPr>
            </w:pPr>
            <w:r>
              <w:rPr>
                <w:b/>
                <w:w w:val="99"/>
                <w:sz w:val="20"/>
              </w:rPr>
              <w:t>1</w:t>
            </w:r>
          </w:p>
        </w:tc>
        <w:tc>
          <w:tcPr>
            <w:tcW w:w="4621" w:type="dxa"/>
          </w:tcPr>
          <w:p w14:paraId="140EF5AC" w14:textId="77777777" w:rsidR="000E46D0" w:rsidRDefault="000E46D0" w:rsidP="00996884">
            <w:pPr>
              <w:pStyle w:val="TableParagraph"/>
              <w:spacing w:before="19"/>
              <w:ind w:left="112"/>
              <w:rPr>
                <w:sz w:val="20"/>
              </w:rPr>
            </w:pPr>
            <w:r>
              <w:rPr>
                <w:sz w:val="20"/>
              </w:rPr>
              <w:t>Sınıf</w:t>
            </w:r>
            <w:r>
              <w:rPr>
                <w:spacing w:val="-10"/>
                <w:sz w:val="20"/>
              </w:rPr>
              <w:t xml:space="preserve"> </w:t>
            </w:r>
            <w:r>
              <w:rPr>
                <w:sz w:val="20"/>
              </w:rPr>
              <w:t>Öğretmeni</w:t>
            </w:r>
          </w:p>
        </w:tc>
        <w:tc>
          <w:tcPr>
            <w:tcW w:w="1068" w:type="dxa"/>
          </w:tcPr>
          <w:p w14:paraId="1CF37FE8" w14:textId="77777777" w:rsidR="000E46D0" w:rsidRDefault="00210540" w:rsidP="00996884">
            <w:pPr>
              <w:pStyle w:val="TableParagraph"/>
              <w:spacing w:before="12"/>
              <w:ind w:left="21"/>
              <w:jc w:val="center"/>
              <w:rPr>
                <w:sz w:val="20"/>
              </w:rPr>
            </w:pPr>
            <w:r>
              <w:rPr>
                <w:w w:val="99"/>
                <w:sz w:val="20"/>
              </w:rPr>
              <w:t>1</w:t>
            </w:r>
          </w:p>
        </w:tc>
        <w:tc>
          <w:tcPr>
            <w:tcW w:w="1100" w:type="dxa"/>
          </w:tcPr>
          <w:p w14:paraId="447EB881" w14:textId="77777777" w:rsidR="000E46D0" w:rsidRDefault="00210540" w:rsidP="00996884">
            <w:pPr>
              <w:pStyle w:val="TableParagraph"/>
              <w:spacing w:before="12"/>
              <w:ind w:left="19"/>
              <w:jc w:val="center"/>
              <w:rPr>
                <w:sz w:val="20"/>
              </w:rPr>
            </w:pPr>
            <w:r>
              <w:rPr>
                <w:w w:val="99"/>
                <w:sz w:val="20"/>
              </w:rPr>
              <w:t>2</w:t>
            </w:r>
          </w:p>
        </w:tc>
        <w:tc>
          <w:tcPr>
            <w:tcW w:w="1354" w:type="dxa"/>
          </w:tcPr>
          <w:p w14:paraId="4C7902CE" w14:textId="77777777" w:rsidR="000E46D0" w:rsidRDefault="00210540" w:rsidP="00996884">
            <w:pPr>
              <w:pStyle w:val="TableParagraph"/>
              <w:spacing w:before="12"/>
              <w:ind w:left="17"/>
              <w:jc w:val="center"/>
              <w:rPr>
                <w:sz w:val="20"/>
              </w:rPr>
            </w:pPr>
            <w:r>
              <w:rPr>
                <w:w w:val="99"/>
                <w:sz w:val="20"/>
              </w:rPr>
              <w:t>0</w:t>
            </w:r>
          </w:p>
        </w:tc>
      </w:tr>
      <w:tr w:rsidR="000E46D0" w14:paraId="67C5E5E9" w14:textId="77777777" w:rsidTr="00996884">
        <w:trPr>
          <w:trHeight w:val="275"/>
        </w:trPr>
        <w:tc>
          <w:tcPr>
            <w:tcW w:w="926" w:type="dxa"/>
          </w:tcPr>
          <w:p w14:paraId="58CC31E3" w14:textId="77777777" w:rsidR="000E46D0" w:rsidRDefault="000E46D0" w:rsidP="00996884">
            <w:pPr>
              <w:pStyle w:val="TableParagraph"/>
              <w:spacing w:before="17"/>
              <w:ind w:right="346"/>
              <w:jc w:val="right"/>
              <w:rPr>
                <w:b/>
                <w:sz w:val="20"/>
              </w:rPr>
            </w:pPr>
            <w:r>
              <w:rPr>
                <w:b/>
                <w:w w:val="99"/>
                <w:sz w:val="20"/>
              </w:rPr>
              <w:t>2</w:t>
            </w:r>
          </w:p>
        </w:tc>
        <w:tc>
          <w:tcPr>
            <w:tcW w:w="4621" w:type="dxa"/>
          </w:tcPr>
          <w:p w14:paraId="2CA2B293" w14:textId="77777777" w:rsidR="000E46D0" w:rsidRDefault="000E46D0" w:rsidP="00996884">
            <w:pPr>
              <w:pStyle w:val="TableParagraph"/>
              <w:spacing w:before="17"/>
              <w:ind w:left="112"/>
              <w:rPr>
                <w:sz w:val="20"/>
              </w:rPr>
            </w:pPr>
            <w:r>
              <w:rPr>
                <w:sz w:val="20"/>
              </w:rPr>
              <w:t>İngilizce</w:t>
            </w:r>
            <w:r>
              <w:rPr>
                <w:spacing w:val="-11"/>
                <w:sz w:val="20"/>
              </w:rPr>
              <w:t xml:space="preserve"> </w:t>
            </w:r>
            <w:r>
              <w:rPr>
                <w:sz w:val="20"/>
              </w:rPr>
              <w:t>Öğretmeni</w:t>
            </w:r>
          </w:p>
        </w:tc>
        <w:tc>
          <w:tcPr>
            <w:tcW w:w="1068" w:type="dxa"/>
          </w:tcPr>
          <w:p w14:paraId="78A97476" w14:textId="77777777" w:rsidR="000E46D0" w:rsidRDefault="000E46D0" w:rsidP="00996884">
            <w:pPr>
              <w:pStyle w:val="TableParagraph"/>
              <w:spacing w:before="10"/>
              <w:ind w:left="21"/>
              <w:jc w:val="center"/>
              <w:rPr>
                <w:sz w:val="20"/>
              </w:rPr>
            </w:pPr>
            <w:r>
              <w:rPr>
                <w:w w:val="99"/>
                <w:sz w:val="20"/>
              </w:rPr>
              <w:t>1</w:t>
            </w:r>
          </w:p>
        </w:tc>
        <w:tc>
          <w:tcPr>
            <w:tcW w:w="1100" w:type="dxa"/>
          </w:tcPr>
          <w:p w14:paraId="17E5C283" w14:textId="77777777" w:rsidR="000E46D0" w:rsidRDefault="00210540" w:rsidP="00996884">
            <w:pPr>
              <w:pStyle w:val="TableParagraph"/>
              <w:spacing w:before="10"/>
              <w:ind w:left="19"/>
              <w:jc w:val="center"/>
              <w:rPr>
                <w:sz w:val="20"/>
              </w:rPr>
            </w:pPr>
            <w:r>
              <w:rPr>
                <w:w w:val="99"/>
                <w:sz w:val="20"/>
              </w:rPr>
              <w:t>1</w:t>
            </w:r>
          </w:p>
        </w:tc>
        <w:tc>
          <w:tcPr>
            <w:tcW w:w="1354" w:type="dxa"/>
          </w:tcPr>
          <w:p w14:paraId="6463E7F1" w14:textId="77777777" w:rsidR="000E46D0" w:rsidRDefault="00210540" w:rsidP="00996884">
            <w:pPr>
              <w:pStyle w:val="TableParagraph"/>
              <w:spacing w:before="10"/>
              <w:ind w:left="17"/>
              <w:jc w:val="center"/>
              <w:rPr>
                <w:sz w:val="20"/>
              </w:rPr>
            </w:pPr>
            <w:r>
              <w:rPr>
                <w:w w:val="99"/>
                <w:sz w:val="20"/>
              </w:rPr>
              <w:t>0</w:t>
            </w:r>
          </w:p>
        </w:tc>
      </w:tr>
      <w:tr w:rsidR="000E46D0" w14:paraId="7CDAAB44" w14:textId="77777777" w:rsidTr="00996884">
        <w:trPr>
          <w:trHeight w:val="275"/>
        </w:trPr>
        <w:tc>
          <w:tcPr>
            <w:tcW w:w="926" w:type="dxa"/>
          </w:tcPr>
          <w:p w14:paraId="2E1201EC" w14:textId="77777777" w:rsidR="000E46D0" w:rsidRDefault="000E46D0" w:rsidP="00996884">
            <w:pPr>
              <w:pStyle w:val="TableParagraph"/>
              <w:spacing w:before="19"/>
              <w:ind w:right="346"/>
              <w:jc w:val="right"/>
              <w:rPr>
                <w:b/>
                <w:sz w:val="20"/>
              </w:rPr>
            </w:pPr>
            <w:r>
              <w:rPr>
                <w:b/>
                <w:w w:val="99"/>
                <w:sz w:val="20"/>
              </w:rPr>
              <w:t>3</w:t>
            </w:r>
          </w:p>
        </w:tc>
        <w:tc>
          <w:tcPr>
            <w:tcW w:w="4621" w:type="dxa"/>
          </w:tcPr>
          <w:p w14:paraId="03E09241" w14:textId="77777777" w:rsidR="000E46D0" w:rsidRDefault="000E46D0" w:rsidP="00996884">
            <w:pPr>
              <w:pStyle w:val="TableParagraph"/>
              <w:spacing w:before="19"/>
              <w:ind w:left="112"/>
              <w:rPr>
                <w:sz w:val="20"/>
              </w:rPr>
            </w:pPr>
            <w:r>
              <w:rPr>
                <w:sz w:val="20"/>
              </w:rPr>
              <w:t>Görsel</w:t>
            </w:r>
            <w:r>
              <w:rPr>
                <w:spacing w:val="-11"/>
                <w:sz w:val="20"/>
              </w:rPr>
              <w:t xml:space="preserve"> </w:t>
            </w:r>
            <w:r>
              <w:rPr>
                <w:sz w:val="20"/>
              </w:rPr>
              <w:t>Sanatlar</w:t>
            </w:r>
          </w:p>
        </w:tc>
        <w:tc>
          <w:tcPr>
            <w:tcW w:w="1068" w:type="dxa"/>
          </w:tcPr>
          <w:p w14:paraId="59578115" w14:textId="77777777" w:rsidR="000E46D0" w:rsidRDefault="00210540" w:rsidP="00996884">
            <w:pPr>
              <w:pStyle w:val="TableParagraph"/>
              <w:spacing w:before="12"/>
              <w:ind w:left="21"/>
              <w:jc w:val="center"/>
              <w:rPr>
                <w:sz w:val="20"/>
              </w:rPr>
            </w:pPr>
            <w:r>
              <w:rPr>
                <w:w w:val="99"/>
                <w:sz w:val="20"/>
              </w:rPr>
              <w:t>0</w:t>
            </w:r>
          </w:p>
        </w:tc>
        <w:tc>
          <w:tcPr>
            <w:tcW w:w="1100" w:type="dxa"/>
          </w:tcPr>
          <w:p w14:paraId="0CFFE8AF" w14:textId="77777777" w:rsidR="000E46D0" w:rsidRDefault="000E46D0" w:rsidP="00996884">
            <w:pPr>
              <w:pStyle w:val="TableParagraph"/>
              <w:spacing w:before="12"/>
              <w:ind w:left="19"/>
              <w:jc w:val="center"/>
              <w:rPr>
                <w:sz w:val="20"/>
              </w:rPr>
            </w:pPr>
            <w:r>
              <w:rPr>
                <w:w w:val="99"/>
                <w:sz w:val="20"/>
              </w:rPr>
              <w:t>0</w:t>
            </w:r>
          </w:p>
        </w:tc>
        <w:tc>
          <w:tcPr>
            <w:tcW w:w="1354" w:type="dxa"/>
          </w:tcPr>
          <w:p w14:paraId="508E442F" w14:textId="77777777" w:rsidR="000E46D0" w:rsidRDefault="000E46D0" w:rsidP="00996884">
            <w:pPr>
              <w:pStyle w:val="TableParagraph"/>
              <w:spacing w:before="12"/>
              <w:ind w:left="17"/>
              <w:jc w:val="center"/>
              <w:rPr>
                <w:sz w:val="20"/>
              </w:rPr>
            </w:pPr>
            <w:r>
              <w:rPr>
                <w:w w:val="99"/>
                <w:sz w:val="20"/>
              </w:rPr>
              <w:t>1</w:t>
            </w:r>
          </w:p>
        </w:tc>
      </w:tr>
      <w:tr w:rsidR="000E46D0" w14:paraId="260B8E67" w14:textId="77777777" w:rsidTr="00996884">
        <w:trPr>
          <w:trHeight w:val="273"/>
        </w:trPr>
        <w:tc>
          <w:tcPr>
            <w:tcW w:w="926" w:type="dxa"/>
          </w:tcPr>
          <w:p w14:paraId="6BE95AFE" w14:textId="77777777" w:rsidR="000E46D0" w:rsidRDefault="000E46D0" w:rsidP="00996884">
            <w:pPr>
              <w:pStyle w:val="TableParagraph"/>
              <w:spacing w:before="17"/>
              <w:ind w:right="346"/>
              <w:jc w:val="right"/>
              <w:rPr>
                <w:b/>
                <w:sz w:val="20"/>
              </w:rPr>
            </w:pPr>
            <w:r>
              <w:rPr>
                <w:b/>
                <w:w w:val="99"/>
                <w:sz w:val="20"/>
              </w:rPr>
              <w:t>4</w:t>
            </w:r>
          </w:p>
        </w:tc>
        <w:tc>
          <w:tcPr>
            <w:tcW w:w="4621" w:type="dxa"/>
          </w:tcPr>
          <w:p w14:paraId="7254B5E3" w14:textId="77777777" w:rsidR="000E46D0" w:rsidRDefault="000E46D0" w:rsidP="00996884">
            <w:pPr>
              <w:pStyle w:val="TableParagraph"/>
              <w:spacing w:before="17"/>
              <w:ind w:left="112"/>
              <w:rPr>
                <w:sz w:val="20"/>
              </w:rPr>
            </w:pPr>
            <w:r>
              <w:rPr>
                <w:spacing w:val="-1"/>
                <w:sz w:val="20"/>
              </w:rPr>
              <w:t>Bilişim</w:t>
            </w:r>
            <w:r>
              <w:rPr>
                <w:spacing w:val="-8"/>
                <w:sz w:val="20"/>
              </w:rPr>
              <w:t xml:space="preserve"> </w:t>
            </w:r>
            <w:r>
              <w:rPr>
                <w:spacing w:val="-1"/>
                <w:sz w:val="20"/>
              </w:rPr>
              <w:t>Teknolojileri</w:t>
            </w:r>
          </w:p>
        </w:tc>
        <w:tc>
          <w:tcPr>
            <w:tcW w:w="1068" w:type="dxa"/>
          </w:tcPr>
          <w:p w14:paraId="36D2A9CB" w14:textId="77777777" w:rsidR="000E46D0" w:rsidRDefault="00210540" w:rsidP="00996884">
            <w:pPr>
              <w:pStyle w:val="TableParagraph"/>
              <w:spacing w:before="10"/>
              <w:ind w:left="21"/>
              <w:jc w:val="center"/>
              <w:rPr>
                <w:sz w:val="20"/>
              </w:rPr>
            </w:pPr>
            <w:r>
              <w:rPr>
                <w:w w:val="99"/>
                <w:sz w:val="20"/>
              </w:rPr>
              <w:t>0</w:t>
            </w:r>
          </w:p>
        </w:tc>
        <w:tc>
          <w:tcPr>
            <w:tcW w:w="1100" w:type="dxa"/>
          </w:tcPr>
          <w:p w14:paraId="4AC8B2FA" w14:textId="77777777" w:rsidR="000E46D0" w:rsidRDefault="000E46D0" w:rsidP="00996884">
            <w:pPr>
              <w:pStyle w:val="TableParagraph"/>
              <w:spacing w:before="10"/>
              <w:ind w:left="19"/>
              <w:jc w:val="center"/>
              <w:rPr>
                <w:sz w:val="20"/>
              </w:rPr>
            </w:pPr>
            <w:r>
              <w:rPr>
                <w:w w:val="99"/>
                <w:sz w:val="20"/>
              </w:rPr>
              <w:t>0</w:t>
            </w:r>
          </w:p>
        </w:tc>
        <w:tc>
          <w:tcPr>
            <w:tcW w:w="1354" w:type="dxa"/>
          </w:tcPr>
          <w:p w14:paraId="1086FFAF" w14:textId="77777777" w:rsidR="000E46D0" w:rsidRDefault="000E46D0" w:rsidP="00996884">
            <w:pPr>
              <w:pStyle w:val="TableParagraph"/>
              <w:spacing w:before="10"/>
              <w:ind w:left="17"/>
              <w:jc w:val="center"/>
              <w:rPr>
                <w:sz w:val="20"/>
              </w:rPr>
            </w:pPr>
            <w:r>
              <w:rPr>
                <w:w w:val="99"/>
                <w:sz w:val="20"/>
              </w:rPr>
              <w:t>1</w:t>
            </w:r>
          </w:p>
        </w:tc>
      </w:tr>
      <w:tr w:rsidR="000E46D0" w14:paraId="4383F9E6" w14:textId="77777777" w:rsidTr="00996884">
        <w:trPr>
          <w:trHeight w:val="278"/>
        </w:trPr>
        <w:tc>
          <w:tcPr>
            <w:tcW w:w="926" w:type="dxa"/>
          </w:tcPr>
          <w:p w14:paraId="2462D73E" w14:textId="77777777" w:rsidR="000E46D0" w:rsidRDefault="00210540" w:rsidP="00996884">
            <w:pPr>
              <w:pStyle w:val="TableParagraph"/>
              <w:spacing w:before="19"/>
              <w:ind w:right="346"/>
              <w:jc w:val="right"/>
              <w:rPr>
                <w:b/>
                <w:sz w:val="20"/>
              </w:rPr>
            </w:pPr>
            <w:r>
              <w:rPr>
                <w:b/>
                <w:w w:val="99"/>
                <w:sz w:val="20"/>
              </w:rPr>
              <w:t>5</w:t>
            </w:r>
          </w:p>
        </w:tc>
        <w:tc>
          <w:tcPr>
            <w:tcW w:w="4621" w:type="dxa"/>
          </w:tcPr>
          <w:p w14:paraId="7EE8267C" w14:textId="77777777" w:rsidR="000E46D0" w:rsidRDefault="000E46D0" w:rsidP="00996884">
            <w:pPr>
              <w:pStyle w:val="TableParagraph"/>
              <w:spacing w:before="19"/>
              <w:ind w:left="112"/>
              <w:rPr>
                <w:sz w:val="20"/>
              </w:rPr>
            </w:pPr>
            <w:r>
              <w:rPr>
                <w:sz w:val="20"/>
              </w:rPr>
              <w:t>Türkçe</w:t>
            </w:r>
          </w:p>
        </w:tc>
        <w:tc>
          <w:tcPr>
            <w:tcW w:w="1068" w:type="dxa"/>
          </w:tcPr>
          <w:p w14:paraId="2B194F65" w14:textId="77777777" w:rsidR="000E46D0" w:rsidRDefault="000E46D0" w:rsidP="00996884">
            <w:pPr>
              <w:pStyle w:val="TableParagraph"/>
              <w:spacing w:before="14"/>
              <w:ind w:left="21"/>
              <w:jc w:val="center"/>
              <w:rPr>
                <w:sz w:val="20"/>
              </w:rPr>
            </w:pPr>
            <w:r>
              <w:rPr>
                <w:w w:val="99"/>
                <w:sz w:val="20"/>
              </w:rPr>
              <w:t>1</w:t>
            </w:r>
          </w:p>
        </w:tc>
        <w:tc>
          <w:tcPr>
            <w:tcW w:w="1100" w:type="dxa"/>
          </w:tcPr>
          <w:p w14:paraId="0507A259" w14:textId="77777777" w:rsidR="000E46D0" w:rsidRDefault="000E46D0" w:rsidP="00996884">
            <w:pPr>
              <w:pStyle w:val="TableParagraph"/>
              <w:spacing w:before="14"/>
              <w:ind w:left="19"/>
              <w:jc w:val="center"/>
              <w:rPr>
                <w:sz w:val="20"/>
              </w:rPr>
            </w:pPr>
            <w:r>
              <w:rPr>
                <w:w w:val="99"/>
                <w:sz w:val="20"/>
              </w:rPr>
              <w:t>1</w:t>
            </w:r>
          </w:p>
        </w:tc>
        <w:tc>
          <w:tcPr>
            <w:tcW w:w="1354" w:type="dxa"/>
          </w:tcPr>
          <w:p w14:paraId="10EBDCD8" w14:textId="77777777" w:rsidR="000E46D0" w:rsidRDefault="000E46D0" w:rsidP="00996884">
            <w:pPr>
              <w:pStyle w:val="TableParagraph"/>
              <w:spacing w:before="14"/>
              <w:ind w:left="17"/>
              <w:jc w:val="center"/>
              <w:rPr>
                <w:sz w:val="20"/>
              </w:rPr>
            </w:pPr>
            <w:r>
              <w:rPr>
                <w:w w:val="99"/>
                <w:sz w:val="20"/>
              </w:rPr>
              <w:t>0</w:t>
            </w:r>
          </w:p>
        </w:tc>
      </w:tr>
      <w:tr w:rsidR="000E46D0" w14:paraId="5264EC89" w14:textId="77777777" w:rsidTr="00996884">
        <w:trPr>
          <w:trHeight w:val="275"/>
        </w:trPr>
        <w:tc>
          <w:tcPr>
            <w:tcW w:w="926" w:type="dxa"/>
          </w:tcPr>
          <w:p w14:paraId="3916C592" w14:textId="77777777" w:rsidR="000E46D0" w:rsidRDefault="00210540" w:rsidP="00996884">
            <w:pPr>
              <w:pStyle w:val="TableParagraph"/>
              <w:spacing w:before="19"/>
              <w:ind w:right="292"/>
              <w:jc w:val="right"/>
              <w:rPr>
                <w:b/>
                <w:sz w:val="20"/>
              </w:rPr>
            </w:pPr>
            <w:r>
              <w:rPr>
                <w:b/>
                <w:sz w:val="20"/>
              </w:rPr>
              <w:t>6</w:t>
            </w:r>
          </w:p>
        </w:tc>
        <w:tc>
          <w:tcPr>
            <w:tcW w:w="4621" w:type="dxa"/>
          </w:tcPr>
          <w:p w14:paraId="39A643C9" w14:textId="77777777" w:rsidR="000E46D0" w:rsidRDefault="000E46D0" w:rsidP="00996884">
            <w:pPr>
              <w:pStyle w:val="TableParagraph"/>
              <w:spacing w:before="19"/>
              <w:ind w:left="112"/>
              <w:rPr>
                <w:sz w:val="20"/>
              </w:rPr>
            </w:pPr>
            <w:r>
              <w:rPr>
                <w:sz w:val="20"/>
              </w:rPr>
              <w:t>Teknoloji</w:t>
            </w:r>
            <w:r>
              <w:rPr>
                <w:spacing w:val="-5"/>
                <w:sz w:val="20"/>
              </w:rPr>
              <w:t xml:space="preserve"> </w:t>
            </w:r>
            <w:r>
              <w:rPr>
                <w:sz w:val="20"/>
              </w:rPr>
              <w:t>ve</w:t>
            </w:r>
            <w:r>
              <w:rPr>
                <w:spacing w:val="-7"/>
                <w:sz w:val="20"/>
              </w:rPr>
              <w:t xml:space="preserve"> </w:t>
            </w:r>
            <w:r>
              <w:rPr>
                <w:sz w:val="20"/>
              </w:rPr>
              <w:t>Tasarım</w:t>
            </w:r>
          </w:p>
        </w:tc>
        <w:tc>
          <w:tcPr>
            <w:tcW w:w="1068" w:type="dxa"/>
          </w:tcPr>
          <w:p w14:paraId="3A835661" w14:textId="77777777" w:rsidR="000E46D0" w:rsidRDefault="00210540" w:rsidP="00996884">
            <w:pPr>
              <w:pStyle w:val="TableParagraph"/>
              <w:spacing w:before="12"/>
              <w:ind w:left="21"/>
              <w:jc w:val="center"/>
              <w:rPr>
                <w:sz w:val="20"/>
              </w:rPr>
            </w:pPr>
            <w:r>
              <w:rPr>
                <w:w w:val="99"/>
                <w:sz w:val="20"/>
              </w:rPr>
              <w:t>0</w:t>
            </w:r>
          </w:p>
        </w:tc>
        <w:tc>
          <w:tcPr>
            <w:tcW w:w="1100" w:type="dxa"/>
          </w:tcPr>
          <w:p w14:paraId="5B959157" w14:textId="77777777" w:rsidR="000E46D0" w:rsidRDefault="000E46D0" w:rsidP="00996884">
            <w:pPr>
              <w:pStyle w:val="TableParagraph"/>
              <w:spacing w:before="12"/>
              <w:ind w:left="19"/>
              <w:jc w:val="center"/>
              <w:rPr>
                <w:sz w:val="20"/>
              </w:rPr>
            </w:pPr>
            <w:r>
              <w:rPr>
                <w:w w:val="99"/>
                <w:sz w:val="20"/>
              </w:rPr>
              <w:t>0</w:t>
            </w:r>
          </w:p>
        </w:tc>
        <w:tc>
          <w:tcPr>
            <w:tcW w:w="1354" w:type="dxa"/>
          </w:tcPr>
          <w:p w14:paraId="13F5A919" w14:textId="77777777" w:rsidR="000E46D0" w:rsidRDefault="00210540" w:rsidP="00996884">
            <w:pPr>
              <w:pStyle w:val="TableParagraph"/>
              <w:spacing w:before="12"/>
              <w:ind w:left="17"/>
              <w:jc w:val="center"/>
              <w:rPr>
                <w:sz w:val="20"/>
              </w:rPr>
            </w:pPr>
            <w:r>
              <w:rPr>
                <w:w w:val="99"/>
                <w:sz w:val="20"/>
              </w:rPr>
              <w:t>0</w:t>
            </w:r>
          </w:p>
        </w:tc>
      </w:tr>
      <w:tr w:rsidR="000E46D0" w14:paraId="36CD7076" w14:textId="77777777" w:rsidTr="00996884">
        <w:trPr>
          <w:trHeight w:val="278"/>
        </w:trPr>
        <w:tc>
          <w:tcPr>
            <w:tcW w:w="926" w:type="dxa"/>
          </w:tcPr>
          <w:p w14:paraId="04D3366A" w14:textId="77777777" w:rsidR="000E46D0" w:rsidRDefault="00210540" w:rsidP="00996884">
            <w:pPr>
              <w:pStyle w:val="TableParagraph"/>
              <w:spacing w:before="19"/>
              <w:ind w:right="292"/>
              <w:jc w:val="right"/>
              <w:rPr>
                <w:b/>
                <w:sz w:val="20"/>
              </w:rPr>
            </w:pPr>
            <w:r>
              <w:rPr>
                <w:b/>
                <w:sz w:val="20"/>
              </w:rPr>
              <w:t>7</w:t>
            </w:r>
          </w:p>
        </w:tc>
        <w:tc>
          <w:tcPr>
            <w:tcW w:w="4621" w:type="dxa"/>
          </w:tcPr>
          <w:p w14:paraId="35DB308A" w14:textId="77777777" w:rsidR="000E46D0" w:rsidRDefault="000E46D0" w:rsidP="00996884">
            <w:pPr>
              <w:pStyle w:val="TableParagraph"/>
              <w:spacing w:before="19"/>
              <w:ind w:left="112"/>
              <w:rPr>
                <w:sz w:val="20"/>
              </w:rPr>
            </w:pPr>
            <w:r>
              <w:rPr>
                <w:sz w:val="20"/>
              </w:rPr>
              <w:t>Fen</w:t>
            </w:r>
            <w:r>
              <w:rPr>
                <w:spacing w:val="-11"/>
                <w:sz w:val="20"/>
              </w:rPr>
              <w:t xml:space="preserve"> </w:t>
            </w:r>
            <w:r>
              <w:rPr>
                <w:sz w:val="20"/>
              </w:rPr>
              <w:t>Bilimleri</w:t>
            </w:r>
          </w:p>
        </w:tc>
        <w:tc>
          <w:tcPr>
            <w:tcW w:w="1068" w:type="dxa"/>
          </w:tcPr>
          <w:p w14:paraId="34E1E22B" w14:textId="77777777" w:rsidR="000E46D0" w:rsidRDefault="000E46D0" w:rsidP="00996884">
            <w:pPr>
              <w:pStyle w:val="TableParagraph"/>
              <w:spacing w:before="12"/>
              <w:ind w:left="21"/>
              <w:jc w:val="center"/>
              <w:rPr>
                <w:sz w:val="20"/>
              </w:rPr>
            </w:pPr>
            <w:r>
              <w:rPr>
                <w:w w:val="99"/>
                <w:sz w:val="20"/>
              </w:rPr>
              <w:t>1</w:t>
            </w:r>
          </w:p>
        </w:tc>
        <w:tc>
          <w:tcPr>
            <w:tcW w:w="1100" w:type="dxa"/>
          </w:tcPr>
          <w:p w14:paraId="58AE62C3" w14:textId="77777777" w:rsidR="000E46D0" w:rsidRDefault="000E46D0" w:rsidP="00996884">
            <w:pPr>
              <w:pStyle w:val="TableParagraph"/>
              <w:spacing w:before="12"/>
              <w:ind w:left="19"/>
              <w:jc w:val="center"/>
              <w:rPr>
                <w:sz w:val="20"/>
              </w:rPr>
            </w:pPr>
            <w:r>
              <w:rPr>
                <w:w w:val="99"/>
                <w:sz w:val="20"/>
              </w:rPr>
              <w:t>0</w:t>
            </w:r>
          </w:p>
        </w:tc>
        <w:tc>
          <w:tcPr>
            <w:tcW w:w="1354" w:type="dxa"/>
          </w:tcPr>
          <w:p w14:paraId="350FB632" w14:textId="77777777" w:rsidR="000E46D0" w:rsidRDefault="00210540" w:rsidP="00996884">
            <w:pPr>
              <w:pStyle w:val="TableParagraph"/>
              <w:spacing w:before="12"/>
              <w:ind w:left="17"/>
              <w:jc w:val="center"/>
              <w:rPr>
                <w:sz w:val="20"/>
              </w:rPr>
            </w:pPr>
            <w:r>
              <w:rPr>
                <w:w w:val="99"/>
                <w:sz w:val="20"/>
              </w:rPr>
              <w:t>0</w:t>
            </w:r>
          </w:p>
        </w:tc>
      </w:tr>
      <w:tr w:rsidR="000E46D0" w14:paraId="3ABACF6C" w14:textId="77777777" w:rsidTr="00996884">
        <w:trPr>
          <w:trHeight w:val="273"/>
        </w:trPr>
        <w:tc>
          <w:tcPr>
            <w:tcW w:w="926" w:type="dxa"/>
          </w:tcPr>
          <w:p w14:paraId="02601F9C" w14:textId="77777777" w:rsidR="000E46D0" w:rsidRDefault="00210540" w:rsidP="00996884">
            <w:pPr>
              <w:pStyle w:val="TableParagraph"/>
              <w:spacing w:before="17"/>
              <w:ind w:right="292"/>
              <w:jc w:val="right"/>
              <w:rPr>
                <w:b/>
                <w:sz w:val="20"/>
              </w:rPr>
            </w:pPr>
            <w:r>
              <w:rPr>
                <w:b/>
                <w:sz w:val="20"/>
              </w:rPr>
              <w:t>8</w:t>
            </w:r>
          </w:p>
        </w:tc>
        <w:tc>
          <w:tcPr>
            <w:tcW w:w="4621" w:type="dxa"/>
          </w:tcPr>
          <w:p w14:paraId="3CA954C0" w14:textId="77777777" w:rsidR="000E46D0" w:rsidRDefault="000E46D0" w:rsidP="00996884">
            <w:pPr>
              <w:pStyle w:val="TableParagraph"/>
              <w:spacing w:before="17"/>
              <w:ind w:left="112"/>
              <w:rPr>
                <w:sz w:val="20"/>
              </w:rPr>
            </w:pPr>
            <w:r>
              <w:rPr>
                <w:sz w:val="20"/>
              </w:rPr>
              <w:t>Müzik</w:t>
            </w:r>
          </w:p>
        </w:tc>
        <w:tc>
          <w:tcPr>
            <w:tcW w:w="1068" w:type="dxa"/>
          </w:tcPr>
          <w:p w14:paraId="4725229E" w14:textId="77777777" w:rsidR="000E46D0" w:rsidRDefault="00210540" w:rsidP="00996884">
            <w:pPr>
              <w:pStyle w:val="TableParagraph"/>
              <w:spacing w:before="10"/>
              <w:ind w:left="21"/>
              <w:jc w:val="center"/>
              <w:rPr>
                <w:sz w:val="20"/>
              </w:rPr>
            </w:pPr>
            <w:r>
              <w:rPr>
                <w:w w:val="99"/>
                <w:sz w:val="20"/>
              </w:rPr>
              <w:t>0</w:t>
            </w:r>
          </w:p>
        </w:tc>
        <w:tc>
          <w:tcPr>
            <w:tcW w:w="1100" w:type="dxa"/>
          </w:tcPr>
          <w:p w14:paraId="76ADE235" w14:textId="77777777" w:rsidR="000E46D0" w:rsidRDefault="00210540" w:rsidP="00996884">
            <w:pPr>
              <w:pStyle w:val="TableParagraph"/>
              <w:spacing w:before="10"/>
              <w:ind w:left="19"/>
              <w:jc w:val="center"/>
              <w:rPr>
                <w:sz w:val="20"/>
              </w:rPr>
            </w:pPr>
            <w:r>
              <w:rPr>
                <w:w w:val="99"/>
                <w:sz w:val="20"/>
              </w:rPr>
              <w:t>1</w:t>
            </w:r>
          </w:p>
        </w:tc>
        <w:tc>
          <w:tcPr>
            <w:tcW w:w="1354" w:type="dxa"/>
          </w:tcPr>
          <w:p w14:paraId="07CC1128" w14:textId="77777777" w:rsidR="000E46D0" w:rsidRDefault="00210540" w:rsidP="00996884">
            <w:pPr>
              <w:pStyle w:val="TableParagraph"/>
              <w:spacing w:before="10"/>
              <w:ind w:left="17"/>
              <w:jc w:val="center"/>
              <w:rPr>
                <w:sz w:val="20"/>
              </w:rPr>
            </w:pPr>
            <w:r>
              <w:rPr>
                <w:w w:val="99"/>
                <w:sz w:val="20"/>
              </w:rPr>
              <w:t>0</w:t>
            </w:r>
          </w:p>
        </w:tc>
      </w:tr>
      <w:tr w:rsidR="000E46D0" w14:paraId="30724F77" w14:textId="77777777" w:rsidTr="00996884">
        <w:trPr>
          <w:trHeight w:val="278"/>
        </w:trPr>
        <w:tc>
          <w:tcPr>
            <w:tcW w:w="926" w:type="dxa"/>
          </w:tcPr>
          <w:p w14:paraId="2BB43C4D" w14:textId="77777777" w:rsidR="000E46D0" w:rsidRDefault="00210540" w:rsidP="00996884">
            <w:pPr>
              <w:pStyle w:val="TableParagraph"/>
              <w:spacing w:before="19"/>
              <w:ind w:right="292"/>
              <w:jc w:val="right"/>
              <w:rPr>
                <w:b/>
                <w:sz w:val="20"/>
              </w:rPr>
            </w:pPr>
            <w:r>
              <w:rPr>
                <w:b/>
                <w:sz w:val="20"/>
              </w:rPr>
              <w:t>9</w:t>
            </w:r>
          </w:p>
        </w:tc>
        <w:tc>
          <w:tcPr>
            <w:tcW w:w="4621" w:type="dxa"/>
          </w:tcPr>
          <w:p w14:paraId="3C7A1630" w14:textId="77777777" w:rsidR="000E46D0" w:rsidRDefault="000E46D0" w:rsidP="00996884">
            <w:pPr>
              <w:pStyle w:val="TableParagraph"/>
              <w:spacing w:before="19"/>
              <w:ind w:left="112"/>
              <w:rPr>
                <w:sz w:val="20"/>
              </w:rPr>
            </w:pPr>
            <w:r>
              <w:rPr>
                <w:sz w:val="20"/>
              </w:rPr>
              <w:t>Rehberlik</w:t>
            </w:r>
          </w:p>
        </w:tc>
        <w:tc>
          <w:tcPr>
            <w:tcW w:w="1068" w:type="dxa"/>
          </w:tcPr>
          <w:p w14:paraId="32B1FC77" w14:textId="77777777" w:rsidR="000E46D0" w:rsidRDefault="00210540" w:rsidP="00996884">
            <w:pPr>
              <w:pStyle w:val="TableParagraph"/>
              <w:spacing w:before="12"/>
              <w:ind w:left="21"/>
              <w:jc w:val="center"/>
              <w:rPr>
                <w:sz w:val="20"/>
              </w:rPr>
            </w:pPr>
            <w:r>
              <w:rPr>
                <w:w w:val="99"/>
                <w:sz w:val="20"/>
              </w:rPr>
              <w:t>0</w:t>
            </w:r>
          </w:p>
        </w:tc>
        <w:tc>
          <w:tcPr>
            <w:tcW w:w="1100" w:type="dxa"/>
          </w:tcPr>
          <w:p w14:paraId="712F3094" w14:textId="77777777" w:rsidR="000E46D0" w:rsidRDefault="000E46D0" w:rsidP="00996884">
            <w:pPr>
              <w:pStyle w:val="TableParagraph"/>
              <w:spacing w:before="12"/>
              <w:ind w:left="19"/>
              <w:jc w:val="center"/>
              <w:rPr>
                <w:sz w:val="20"/>
              </w:rPr>
            </w:pPr>
            <w:r>
              <w:rPr>
                <w:w w:val="99"/>
                <w:sz w:val="20"/>
              </w:rPr>
              <w:t>0</w:t>
            </w:r>
          </w:p>
        </w:tc>
        <w:tc>
          <w:tcPr>
            <w:tcW w:w="1354" w:type="dxa"/>
          </w:tcPr>
          <w:p w14:paraId="3A678551" w14:textId="77777777" w:rsidR="000E46D0" w:rsidRDefault="000E46D0" w:rsidP="00996884">
            <w:pPr>
              <w:pStyle w:val="TableParagraph"/>
              <w:spacing w:before="12"/>
              <w:ind w:left="17"/>
              <w:jc w:val="center"/>
              <w:rPr>
                <w:sz w:val="20"/>
              </w:rPr>
            </w:pPr>
            <w:r>
              <w:rPr>
                <w:w w:val="99"/>
                <w:sz w:val="20"/>
              </w:rPr>
              <w:t>1</w:t>
            </w:r>
          </w:p>
        </w:tc>
      </w:tr>
      <w:tr w:rsidR="000E46D0" w14:paraId="5136CF3A" w14:textId="77777777" w:rsidTr="00996884">
        <w:trPr>
          <w:trHeight w:val="273"/>
        </w:trPr>
        <w:tc>
          <w:tcPr>
            <w:tcW w:w="926" w:type="dxa"/>
          </w:tcPr>
          <w:p w14:paraId="2C5F564F" w14:textId="77777777" w:rsidR="000E46D0" w:rsidRDefault="00210540" w:rsidP="00996884">
            <w:pPr>
              <w:pStyle w:val="TableParagraph"/>
              <w:spacing w:before="17"/>
              <w:ind w:right="292"/>
              <w:jc w:val="right"/>
              <w:rPr>
                <w:b/>
                <w:sz w:val="20"/>
              </w:rPr>
            </w:pPr>
            <w:r>
              <w:rPr>
                <w:b/>
                <w:sz w:val="20"/>
              </w:rPr>
              <w:t>10</w:t>
            </w:r>
          </w:p>
        </w:tc>
        <w:tc>
          <w:tcPr>
            <w:tcW w:w="4621" w:type="dxa"/>
          </w:tcPr>
          <w:p w14:paraId="607ED283" w14:textId="77777777" w:rsidR="000E46D0" w:rsidRDefault="000E46D0" w:rsidP="00996884">
            <w:pPr>
              <w:pStyle w:val="TableParagraph"/>
              <w:spacing w:before="17"/>
              <w:ind w:left="112"/>
              <w:rPr>
                <w:sz w:val="20"/>
              </w:rPr>
            </w:pPr>
            <w:r>
              <w:rPr>
                <w:sz w:val="20"/>
              </w:rPr>
              <w:t>İlköğretim</w:t>
            </w:r>
            <w:r>
              <w:rPr>
                <w:spacing w:val="-9"/>
                <w:sz w:val="20"/>
              </w:rPr>
              <w:t xml:space="preserve"> </w:t>
            </w:r>
            <w:r>
              <w:rPr>
                <w:sz w:val="20"/>
              </w:rPr>
              <w:t>Matematik</w:t>
            </w:r>
          </w:p>
        </w:tc>
        <w:tc>
          <w:tcPr>
            <w:tcW w:w="1068" w:type="dxa"/>
          </w:tcPr>
          <w:p w14:paraId="7C5EE62B" w14:textId="77777777" w:rsidR="000E46D0" w:rsidRDefault="000E46D0" w:rsidP="00996884">
            <w:pPr>
              <w:pStyle w:val="TableParagraph"/>
              <w:spacing w:before="10"/>
              <w:ind w:left="21"/>
              <w:jc w:val="center"/>
              <w:rPr>
                <w:sz w:val="20"/>
              </w:rPr>
            </w:pPr>
            <w:r>
              <w:rPr>
                <w:w w:val="99"/>
                <w:sz w:val="20"/>
              </w:rPr>
              <w:t>1</w:t>
            </w:r>
          </w:p>
        </w:tc>
        <w:tc>
          <w:tcPr>
            <w:tcW w:w="1100" w:type="dxa"/>
          </w:tcPr>
          <w:p w14:paraId="5FB1061E" w14:textId="77777777" w:rsidR="000E46D0" w:rsidRDefault="000E46D0" w:rsidP="00996884">
            <w:pPr>
              <w:pStyle w:val="TableParagraph"/>
              <w:spacing w:before="10"/>
              <w:ind w:left="19"/>
              <w:jc w:val="center"/>
              <w:rPr>
                <w:sz w:val="20"/>
              </w:rPr>
            </w:pPr>
            <w:r>
              <w:rPr>
                <w:w w:val="99"/>
                <w:sz w:val="20"/>
              </w:rPr>
              <w:t>0</w:t>
            </w:r>
          </w:p>
        </w:tc>
        <w:tc>
          <w:tcPr>
            <w:tcW w:w="1354" w:type="dxa"/>
          </w:tcPr>
          <w:p w14:paraId="2544888A" w14:textId="77777777" w:rsidR="000E46D0" w:rsidRDefault="00210540" w:rsidP="00996884">
            <w:pPr>
              <w:pStyle w:val="TableParagraph"/>
              <w:spacing w:before="10"/>
              <w:ind w:left="17"/>
              <w:jc w:val="center"/>
              <w:rPr>
                <w:sz w:val="20"/>
              </w:rPr>
            </w:pPr>
            <w:r>
              <w:rPr>
                <w:w w:val="99"/>
                <w:sz w:val="20"/>
              </w:rPr>
              <w:t>0</w:t>
            </w:r>
          </w:p>
        </w:tc>
      </w:tr>
      <w:tr w:rsidR="000E46D0" w14:paraId="3B1BC411" w14:textId="77777777" w:rsidTr="00996884">
        <w:trPr>
          <w:trHeight w:val="273"/>
        </w:trPr>
        <w:tc>
          <w:tcPr>
            <w:tcW w:w="926" w:type="dxa"/>
          </w:tcPr>
          <w:p w14:paraId="3EB8CDA5" w14:textId="77777777" w:rsidR="000E46D0" w:rsidRDefault="00210540" w:rsidP="00996884">
            <w:pPr>
              <w:pStyle w:val="TableParagraph"/>
              <w:spacing w:before="17"/>
              <w:ind w:right="292"/>
              <w:jc w:val="right"/>
              <w:rPr>
                <w:b/>
                <w:sz w:val="20"/>
              </w:rPr>
            </w:pPr>
            <w:r>
              <w:rPr>
                <w:b/>
                <w:sz w:val="20"/>
              </w:rPr>
              <w:t>11</w:t>
            </w:r>
          </w:p>
        </w:tc>
        <w:tc>
          <w:tcPr>
            <w:tcW w:w="4621" w:type="dxa"/>
          </w:tcPr>
          <w:p w14:paraId="52B60A28" w14:textId="77777777" w:rsidR="000E46D0" w:rsidRDefault="000E46D0" w:rsidP="00996884">
            <w:pPr>
              <w:pStyle w:val="TableParagraph"/>
              <w:spacing w:before="17"/>
              <w:ind w:left="112"/>
              <w:rPr>
                <w:sz w:val="20"/>
              </w:rPr>
            </w:pPr>
            <w:r>
              <w:rPr>
                <w:sz w:val="20"/>
              </w:rPr>
              <w:t>Sosyal</w:t>
            </w:r>
            <w:r>
              <w:rPr>
                <w:spacing w:val="-12"/>
                <w:sz w:val="20"/>
              </w:rPr>
              <w:t xml:space="preserve"> </w:t>
            </w:r>
            <w:r>
              <w:rPr>
                <w:sz w:val="20"/>
              </w:rPr>
              <w:t>Bilgiler</w:t>
            </w:r>
          </w:p>
        </w:tc>
        <w:tc>
          <w:tcPr>
            <w:tcW w:w="1068" w:type="dxa"/>
          </w:tcPr>
          <w:p w14:paraId="2CB08ADB" w14:textId="77777777" w:rsidR="000E46D0" w:rsidRDefault="000E46D0" w:rsidP="00996884">
            <w:pPr>
              <w:pStyle w:val="TableParagraph"/>
              <w:spacing w:before="14"/>
              <w:ind w:left="21"/>
              <w:jc w:val="center"/>
              <w:rPr>
                <w:sz w:val="20"/>
              </w:rPr>
            </w:pPr>
            <w:r>
              <w:rPr>
                <w:w w:val="99"/>
                <w:sz w:val="20"/>
              </w:rPr>
              <w:t>1</w:t>
            </w:r>
          </w:p>
        </w:tc>
        <w:tc>
          <w:tcPr>
            <w:tcW w:w="1100" w:type="dxa"/>
          </w:tcPr>
          <w:p w14:paraId="0BCBC3BC" w14:textId="77777777" w:rsidR="000E46D0" w:rsidRDefault="000E46D0" w:rsidP="00996884">
            <w:pPr>
              <w:pStyle w:val="TableParagraph"/>
              <w:spacing w:before="14"/>
              <w:ind w:left="19"/>
              <w:jc w:val="center"/>
              <w:rPr>
                <w:sz w:val="20"/>
              </w:rPr>
            </w:pPr>
            <w:r>
              <w:rPr>
                <w:w w:val="99"/>
                <w:sz w:val="20"/>
              </w:rPr>
              <w:t>0</w:t>
            </w:r>
          </w:p>
        </w:tc>
        <w:tc>
          <w:tcPr>
            <w:tcW w:w="1354" w:type="dxa"/>
          </w:tcPr>
          <w:p w14:paraId="2320C469" w14:textId="77777777" w:rsidR="000E46D0" w:rsidRDefault="00210540" w:rsidP="00996884">
            <w:pPr>
              <w:pStyle w:val="TableParagraph"/>
              <w:spacing w:before="14"/>
              <w:ind w:left="17"/>
              <w:jc w:val="center"/>
              <w:rPr>
                <w:sz w:val="20"/>
              </w:rPr>
            </w:pPr>
            <w:r>
              <w:rPr>
                <w:w w:val="99"/>
                <w:sz w:val="20"/>
              </w:rPr>
              <w:t>0</w:t>
            </w:r>
          </w:p>
        </w:tc>
      </w:tr>
    </w:tbl>
    <w:p w14:paraId="333D8470" w14:textId="77777777" w:rsidR="000E46D0" w:rsidRDefault="000E46D0" w:rsidP="000E46D0">
      <w:pPr>
        <w:pStyle w:val="GvdeMetni"/>
        <w:spacing w:before="2"/>
        <w:rPr>
          <w:b/>
          <w:i/>
        </w:rPr>
      </w:pPr>
    </w:p>
    <w:p w14:paraId="5A0E825F" w14:textId="77777777" w:rsidR="000E46D0" w:rsidRDefault="000E46D0" w:rsidP="000E46D0">
      <w:pPr>
        <w:spacing w:before="1"/>
        <w:ind w:left="616"/>
        <w:rPr>
          <w:b/>
          <w:i/>
          <w:sz w:val="20"/>
        </w:rPr>
      </w:pPr>
      <w:bookmarkStart w:id="70" w:name="_bookmark29"/>
      <w:bookmarkEnd w:id="70"/>
      <w:r w:rsidRPr="00EB2932">
        <w:rPr>
          <w:rFonts w:ascii="Cambria" w:hAnsi="Cambria"/>
          <w:i/>
          <w:color w:val="1F487C"/>
          <w:sz w:val="24"/>
          <w:szCs w:val="24"/>
        </w:rPr>
        <w:t>Tablo</w:t>
      </w:r>
      <w:r w:rsidRPr="00EB2932">
        <w:rPr>
          <w:rFonts w:ascii="Cambria" w:hAnsi="Cambria"/>
          <w:i/>
          <w:color w:val="1F487C"/>
          <w:spacing w:val="-4"/>
          <w:sz w:val="24"/>
          <w:szCs w:val="24"/>
        </w:rPr>
        <w:t xml:space="preserve"> </w:t>
      </w:r>
      <w:r w:rsidRPr="00EB2932">
        <w:rPr>
          <w:rFonts w:ascii="Cambria" w:hAnsi="Cambria"/>
          <w:i/>
          <w:color w:val="1F487C"/>
          <w:sz w:val="24"/>
          <w:szCs w:val="24"/>
        </w:rPr>
        <w:t>1</w:t>
      </w:r>
      <w:r w:rsidR="00FB1007" w:rsidRPr="00EB2932">
        <w:rPr>
          <w:rFonts w:ascii="Cambria" w:hAnsi="Cambria"/>
          <w:i/>
          <w:color w:val="1F487C"/>
          <w:sz w:val="24"/>
          <w:szCs w:val="24"/>
        </w:rPr>
        <w:t>2.</w:t>
      </w:r>
      <w:r>
        <w:rPr>
          <w:rFonts w:ascii="Cambria" w:hAnsi="Cambria"/>
          <w:i/>
          <w:color w:val="1F487C"/>
          <w:spacing w:val="-3"/>
          <w:sz w:val="18"/>
        </w:rPr>
        <w:t xml:space="preserve"> </w:t>
      </w:r>
      <w:r>
        <w:rPr>
          <w:b/>
          <w:i/>
          <w:color w:val="1F487C"/>
          <w:sz w:val="20"/>
        </w:rPr>
        <w:t>Yardımcı</w:t>
      </w:r>
      <w:r>
        <w:rPr>
          <w:b/>
          <w:i/>
          <w:color w:val="1F487C"/>
          <w:spacing w:val="-4"/>
          <w:sz w:val="20"/>
        </w:rPr>
        <w:t xml:space="preserve"> </w:t>
      </w:r>
      <w:r>
        <w:rPr>
          <w:b/>
          <w:i/>
          <w:color w:val="1F487C"/>
          <w:sz w:val="20"/>
        </w:rPr>
        <w:t>Personel/Destek</w:t>
      </w:r>
      <w:r>
        <w:rPr>
          <w:b/>
          <w:i/>
          <w:color w:val="1F487C"/>
          <w:spacing w:val="-5"/>
          <w:sz w:val="20"/>
        </w:rPr>
        <w:t xml:space="preserve"> </w:t>
      </w:r>
      <w:r>
        <w:rPr>
          <w:b/>
          <w:i/>
          <w:color w:val="1F487C"/>
          <w:sz w:val="20"/>
        </w:rPr>
        <w:t>Personeli</w:t>
      </w:r>
      <w:r>
        <w:rPr>
          <w:b/>
          <w:i/>
          <w:color w:val="1F487C"/>
          <w:spacing w:val="-4"/>
          <w:sz w:val="20"/>
        </w:rPr>
        <w:t xml:space="preserve"> </w:t>
      </w:r>
      <w:r>
        <w:rPr>
          <w:b/>
          <w:i/>
          <w:color w:val="1F487C"/>
          <w:sz w:val="20"/>
        </w:rPr>
        <w:t>Sayısı</w:t>
      </w:r>
    </w:p>
    <w:p w14:paraId="79AC4D80" w14:textId="77777777" w:rsidR="000E46D0" w:rsidRDefault="000E46D0" w:rsidP="000E46D0">
      <w:pPr>
        <w:pStyle w:val="GvdeMetni"/>
        <w:spacing w:before="3"/>
        <w:rPr>
          <w:b/>
          <w:i/>
          <w:sz w:val="17"/>
        </w:rPr>
      </w:pPr>
    </w:p>
    <w:tbl>
      <w:tblPr>
        <w:tblStyle w:val="TableNormal"/>
        <w:tblW w:w="0" w:type="auto"/>
        <w:tblInd w:w="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2"/>
        <w:gridCol w:w="4648"/>
        <w:gridCol w:w="1061"/>
        <w:gridCol w:w="1090"/>
        <w:gridCol w:w="1349"/>
      </w:tblGrid>
      <w:tr w:rsidR="000E46D0" w14:paraId="1D2A4F19" w14:textId="77777777" w:rsidTr="00996884">
        <w:trPr>
          <w:trHeight w:val="278"/>
        </w:trPr>
        <w:tc>
          <w:tcPr>
            <w:tcW w:w="922" w:type="dxa"/>
            <w:shd w:val="clear" w:color="auto" w:fill="4AACC5"/>
          </w:tcPr>
          <w:p w14:paraId="62262348" w14:textId="77777777" w:rsidR="000E46D0" w:rsidRDefault="000E46D0" w:rsidP="00996884">
            <w:pPr>
              <w:pStyle w:val="TableParagraph"/>
              <w:spacing w:before="19"/>
              <w:ind w:right="313"/>
              <w:jc w:val="right"/>
              <w:rPr>
                <w:b/>
                <w:sz w:val="20"/>
              </w:rPr>
            </w:pPr>
            <w:r>
              <w:rPr>
                <w:b/>
                <w:sz w:val="20"/>
              </w:rPr>
              <w:t>Sıra</w:t>
            </w:r>
          </w:p>
        </w:tc>
        <w:tc>
          <w:tcPr>
            <w:tcW w:w="4648" w:type="dxa"/>
            <w:shd w:val="clear" w:color="auto" w:fill="4AACC5"/>
          </w:tcPr>
          <w:p w14:paraId="6C245DB1" w14:textId="77777777" w:rsidR="000E46D0" w:rsidRDefault="000E46D0" w:rsidP="00FE5E11">
            <w:pPr>
              <w:pStyle w:val="TableParagraph"/>
              <w:spacing w:before="19"/>
              <w:ind w:right="2037"/>
              <w:rPr>
                <w:b/>
                <w:sz w:val="20"/>
              </w:rPr>
            </w:pPr>
            <w:r>
              <w:rPr>
                <w:b/>
                <w:sz w:val="20"/>
              </w:rPr>
              <w:t>Branş</w:t>
            </w:r>
          </w:p>
        </w:tc>
        <w:tc>
          <w:tcPr>
            <w:tcW w:w="1061" w:type="dxa"/>
            <w:shd w:val="clear" w:color="auto" w:fill="4AACC5"/>
          </w:tcPr>
          <w:p w14:paraId="4A2B35A7" w14:textId="77777777" w:rsidR="000E46D0" w:rsidRDefault="000E46D0" w:rsidP="00FE5E11">
            <w:pPr>
              <w:pStyle w:val="TableParagraph"/>
              <w:spacing w:before="19"/>
              <w:ind w:right="247"/>
              <w:rPr>
                <w:b/>
                <w:sz w:val="20"/>
              </w:rPr>
            </w:pPr>
            <w:r>
              <w:rPr>
                <w:b/>
                <w:sz w:val="20"/>
              </w:rPr>
              <w:t>Norm</w:t>
            </w:r>
          </w:p>
        </w:tc>
        <w:tc>
          <w:tcPr>
            <w:tcW w:w="1090" w:type="dxa"/>
            <w:shd w:val="clear" w:color="auto" w:fill="4AACC5"/>
          </w:tcPr>
          <w:p w14:paraId="76B6264D" w14:textId="77777777" w:rsidR="000E46D0" w:rsidRDefault="000E46D0" w:rsidP="00FE5E11">
            <w:pPr>
              <w:pStyle w:val="TableParagraph"/>
              <w:spacing w:before="19"/>
              <w:ind w:right="186"/>
              <w:rPr>
                <w:b/>
                <w:sz w:val="20"/>
              </w:rPr>
            </w:pPr>
            <w:r>
              <w:rPr>
                <w:b/>
                <w:sz w:val="20"/>
              </w:rPr>
              <w:t>Mevcut</w:t>
            </w:r>
          </w:p>
        </w:tc>
        <w:tc>
          <w:tcPr>
            <w:tcW w:w="1349" w:type="dxa"/>
            <w:shd w:val="clear" w:color="auto" w:fill="4AACC5"/>
          </w:tcPr>
          <w:p w14:paraId="44E8419F" w14:textId="77777777" w:rsidR="000E46D0" w:rsidRDefault="000E46D0" w:rsidP="00FE5E11">
            <w:pPr>
              <w:pStyle w:val="TableParagraph"/>
              <w:spacing w:before="19"/>
              <w:ind w:right="344"/>
              <w:rPr>
                <w:b/>
                <w:sz w:val="20"/>
              </w:rPr>
            </w:pPr>
            <w:r>
              <w:rPr>
                <w:b/>
                <w:sz w:val="20"/>
              </w:rPr>
              <w:t>İhtiyaç</w:t>
            </w:r>
          </w:p>
        </w:tc>
      </w:tr>
      <w:tr w:rsidR="000E46D0" w14:paraId="26061485" w14:textId="77777777" w:rsidTr="00996884">
        <w:trPr>
          <w:trHeight w:val="273"/>
        </w:trPr>
        <w:tc>
          <w:tcPr>
            <w:tcW w:w="922" w:type="dxa"/>
          </w:tcPr>
          <w:p w14:paraId="7B293FDB" w14:textId="77777777" w:rsidR="000E46D0" w:rsidRDefault="000E46D0" w:rsidP="00996884">
            <w:pPr>
              <w:pStyle w:val="TableParagraph"/>
              <w:spacing w:before="17"/>
              <w:ind w:right="349"/>
              <w:jc w:val="right"/>
              <w:rPr>
                <w:b/>
                <w:sz w:val="20"/>
              </w:rPr>
            </w:pPr>
            <w:r>
              <w:rPr>
                <w:b/>
                <w:w w:val="99"/>
                <w:sz w:val="20"/>
              </w:rPr>
              <w:t>1</w:t>
            </w:r>
          </w:p>
        </w:tc>
        <w:tc>
          <w:tcPr>
            <w:tcW w:w="4648" w:type="dxa"/>
          </w:tcPr>
          <w:p w14:paraId="7883A339" w14:textId="77777777" w:rsidR="000E46D0" w:rsidRDefault="000E46D0" w:rsidP="00996884">
            <w:pPr>
              <w:pStyle w:val="TableParagraph"/>
              <w:spacing w:before="17"/>
              <w:ind w:left="109"/>
              <w:rPr>
                <w:sz w:val="20"/>
              </w:rPr>
            </w:pPr>
            <w:r>
              <w:rPr>
                <w:sz w:val="20"/>
              </w:rPr>
              <w:t>Memur</w:t>
            </w:r>
          </w:p>
        </w:tc>
        <w:tc>
          <w:tcPr>
            <w:tcW w:w="1061" w:type="dxa"/>
          </w:tcPr>
          <w:p w14:paraId="6D19CCD9" w14:textId="77777777" w:rsidR="000E46D0" w:rsidRDefault="000E46D0" w:rsidP="00996884">
            <w:pPr>
              <w:pStyle w:val="TableParagraph"/>
              <w:spacing w:before="17"/>
              <w:ind w:left="25"/>
              <w:jc w:val="center"/>
              <w:rPr>
                <w:sz w:val="20"/>
              </w:rPr>
            </w:pPr>
            <w:r>
              <w:rPr>
                <w:w w:val="99"/>
                <w:sz w:val="20"/>
              </w:rPr>
              <w:t>0</w:t>
            </w:r>
          </w:p>
        </w:tc>
        <w:tc>
          <w:tcPr>
            <w:tcW w:w="1090" w:type="dxa"/>
          </w:tcPr>
          <w:p w14:paraId="11D48683" w14:textId="77777777" w:rsidR="000E46D0" w:rsidRDefault="000E46D0" w:rsidP="00996884">
            <w:pPr>
              <w:pStyle w:val="TableParagraph"/>
              <w:spacing w:before="17"/>
              <w:ind w:left="25"/>
              <w:jc w:val="center"/>
              <w:rPr>
                <w:sz w:val="20"/>
              </w:rPr>
            </w:pPr>
            <w:r>
              <w:rPr>
                <w:w w:val="99"/>
                <w:sz w:val="20"/>
              </w:rPr>
              <w:t>0</w:t>
            </w:r>
          </w:p>
        </w:tc>
        <w:tc>
          <w:tcPr>
            <w:tcW w:w="1349" w:type="dxa"/>
          </w:tcPr>
          <w:p w14:paraId="213915CD" w14:textId="77777777" w:rsidR="000E46D0" w:rsidRDefault="00210540" w:rsidP="00996884">
            <w:pPr>
              <w:pStyle w:val="TableParagraph"/>
              <w:spacing w:before="17"/>
              <w:ind w:left="20"/>
              <w:jc w:val="center"/>
              <w:rPr>
                <w:sz w:val="20"/>
              </w:rPr>
            </w:pPr>
            <w:r>
              <w:rPr>
                <w:w w:val="99"/>
                <w:sz w:val="20"/>
              </w:rPr>
              <w:t>0</w:t>
            </w:r>
          </w:p>
        </w:tc>
      </w:tr>
      <w:tr w:rsidR="000E46D0" w14:paraId="3A5E8B94" w14:textId="77777777" w:rsidTr="00996884">
        <w:trPr>
          <w:trHeight w:val="278"/>
        </w:trPr>
        <w:tc>
          <w:tcPr>
            <w:tcW w:w="922" w:type="dxa"/>
          </w:tcPr>
          <w:p w14:paraId="524DEAE3" w14:textId="77777777" w:rsidR="000E46D0" w:rsidRDefault="000E46D0" w:rsidP="00996884">
            <w:pPr>
              <w:pStyle w:val="TableParagraph"/>
              <w:spacing w:before="19"/>
              <w:ind w:right="349"/>
              <w:jc w:val="right"/>
              <w:rPr>
                <w:b/>
                <w:sz w:val="20"/>
              </w:rPr>
            </w:pPr>
            <w:r>
              <w:rPr>
                <w:b/>
                <w:w w:val="99"/>
                <w:sz w:val="20"/>
              </w:rPr>
              <w:t>2</w:t>
            </w:r>
          </w:p>
        </w:tc>
        <w:tc>
          <w:tcPr>
            <w:tcW w:w="4648" w:type="dxa"/>
          </w:tcPr>
          <w:p w14:paraId="1238E5A0" w14:textId="77777777" w:rsidR="000E46D0" w:rsidRDefault="000E46D0" w:rsidP="00996884">
            <w:pPr>
              <w:pStyle w:val="TableParagraph"/>
              <w:spacing w:before="19"/>
              <w:ind w:left="109"/>
              <w:rPr>
                <w:sz w:val="20"/>
              </w:rPr>
            </w:pPr>
            <w:r>
              <w:rPr>
                <w:sz w:val="20"/>
              </w:rPr>
              <w:t>Destek</w:t>
            </w:r>
            <w:r>
              <w:rPr>
                <w:spacing w:val="-11"/>
                <w:sz w:val="20"/>
              </w:rPr>
              <w:t xml:space="preserve"> </w:t>
            </w:r>
            <w:r>
              <w:rPr>
                <w:sz w:val="20"/>
              </w:rPr>
              <w:t>Personeli</w:t>
            </w:r>
          </w:p>
        </w:tc>
        <w:tc>
          <w:tcPr>
            <w:tcW w:w="1061" w:type="dxa"/>
          </w:tcPr>
          <w:p w14:paraId="2BCDF8D4" w14:textId="77777777" w:rsidR="000E46D0" w:rsidRDefault="00210540" w:rsidP="00996884">
            <w:pPr>
              <w:pStyle w:val="TableParagraph"/>
              <w:spacing w:before="22"/>
              <w:ind w:left="25"/>
              <w:jc w:val="center"/>
              <w:rPr>
                <w:sz w:val="20"/>
              </w:rPr>
            </w:pPr>
            <w:r>
              <w:rPr>
                <w:w w:val="99"/>
                <w:sz w:val="20"/>
              </w:rPr>
              <w:t>2</w:t>
            </w:r>
          </w:p>
        </w:tc>
        <w:tc>
          <w:tcPr>
            <w:tcW w:w="1090" w:type="dxa"/>
          </w:tcPr>
          <w:p w14:paraId="17CF9E5B" w14:textId="77777777" w:rsidR="000E46D0" w:rsidRDefault="00210540" w:rsidP="00210540">
            <w:pPr>
              <w:pStyle w:val="TableParagraph"/>
              <w:spacing w:before="22"/>
              <w:ind w:left="25"/>
              <w:rPr>
                <w:sz w:val="20"/>
              </w:rPr>
            </w:pPr>
            <w:r>
              <w:rPr>
                <w:w w:val="99"/>
                <w:sz w:val="20"/>
              </w:rPr>
              <w:t xml:space="preserve">           2</w:t>
            </w:r>
          </w:p>
        </w:tc>
        <w:tc>
          <w:tcPr>
            <w:tcW w:w="1349" w:type="dxa"/>
          </w:tcPr>
          <w:p w14:paraId="12FACB86" w14:textId="77777777" w:rsidR="000E46D0" w:rsidRDefault="00210540" w:rsidP="00996884">
            <w:pPr>
              <w:pStyle w:val="TableParagraph"/>
              <w:spacing w:before="22"/>
              <w:ind w:left="20"/>
              <w:jc w:val="center"/>
              <w:rPr>
                <w:sz w:val="20"/>
              </w:rPr>
            </w:pPr>
            <w:r>
              <w:rPr>
                <w:sz w:val="20"/>
              </w:rPr>
              <w:t>0</w:t>
            </w:r>
          </w:p>
        </w:tc>
      </w:tr>
    </w:tbl>
    <w:p w14:paraId="581D7392" w14:textId="77777777" w:rsidR="000E46D0" w:rsidRDefault="000E46D0" w:rsidP="000E46D0">
      <w:pPr>
        <w:jc w:val="center"/>
        <w:rPr>
          <w:sz w:val="20"/>
        </w:rPr>
        <w:sectPr w:rsidR="000E46D0">
          <w:pgSz w:w="11920" w:h="16850"/>
          <w:pgMar w:top="1340" w:right="800" w:bottom="1280" w:left="800" w:header="0" w:footer="1008" w:gutter="0"/>
          <w:pgBorders w:offsetFrom="page">
            <w:top w:val="dotted" w:sz="4" w:space="24" w:color="000000"/>
            <w:left w:val="dotted" w:sz="4" w:space="24" w:color="000000"/>
            <w:bottom w:val="dotted" w:sz="4" w:space="24" w:color="000000"/>
            <w:right w:val="dotted" w:sz="4" w:space="24" w:color="000000"/>
          </w:pgBorders>
          <w:cols w:space="708"/>
        </w:sectPr>
      </w:pPr>
    </w:p>
    <w:p w14:paraId="7CE79AD3" w14:textId="77777777" w:rsidR="000E46D0" w:rsidRDefault="000E46D0" w:rsidP="000E46D0">
      <w:pPr>
        <w:spacing w:before="75"/>
        <w:ind w:left="616"/>
        <w:rPr>
          <w:b/>
          <w:i/>
          <w:sz w:val="20"/>
        </w:rPr>
      </w:pPr>
      <w:bookmarkStart w:id="71" w:name="_bookmark30"/>
      <w:bookmarkEnd w:id="71"/>
      <w:r>
        <w:rPr>
          <w:rFonts w:ascii="Cambria" w:hAnsi="Cambria"/>
          <w:i/>
          <w:color w:val="1F487C"/>
          <w:sz w:val="18"/>
        </w:rPr>
        <w:lastRenderedPageBreak/>
        <w:t>Tablo</w:t>
      </w:r>
      <w:r>
        <w:rPr>
          <w:rFonts w:ascii="Cambria" w:hAnsi="Cambria"/>
          <w:i/>
          <w:color w:val="1F487C"/>
          <w:spacing w:val="-3"/>
          <w:sz w:val="18"/>
        </w:rPr>
        <w:t xml:space="preserve"> </w:t>
      </w:r>
      <w:r w:rsidR="00FB1007">
        <w:rPr>
          <w:rFonts w:ascii="Cambria" w:hAnsi="Cambria"/>
          <w:i/>
          <w:color w:val="1F487C"/>
          <w:spacing w:val="-2"/>
          <w:sz w:val="18"/>
        </w:rPr>
        <w:t>13.</w:t>
      </w:r>
      <w:r>
        <w:rPr>
          <w:b/>
          <w:i/>
          <w:color w:val="1F487C"/>
          <w:sz w:val="20"/>
        </w:rPr>
        <w:t>Çalışanların</w:t>
      </w:r>
      <w:r>
        <w:rPr>
          <w:b/>
          <w:i/>
          <w:color w:val="1F487C"/>
          <w:spacing w:val="-3"/>
          <w:sz w:val="20"/>
        </w:rPr>
        <w:t xml:space="preserve"> </w:t>
      </w:r>
      <w:r>
        <w:rPr>
          <w:b/>
          <w:i/>
          <w:color w:val="1F487C"/>
          <w:sz w:val="20"/>
        </w:rPr>
        <w:t>Görev Dağılımı</w:t>
      </w:r>
    </w:p>
    <w:p w14:paraId="5C2B9B58" w14:textId="77777777" w:rsidR="000E46D0" w:rsidRDefault="000E46D0" w:rsidP="000E46D0">
      <w:pPr>
        <w:pStyle w:val="GvdeMetni"/>
        <w:spacing w:before="7"/>
        <w:rPr>
          <w:b/>
          <w:i/>
          <w:sz w:val="17"/>
        </w:rPr>
      </w:pPr>
    </w:p>
    <w:tbl>
      <w:tblPr>
        <w:tblStyle w:val="TableNormal"/>
        <w:tblW w:w="0" w:type="auto"/>
        <w:tblInd w:w="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8"/>
        <w:gridCol w:w="6482"/>
      </w:tblGrid>
      <w:tr w:rsidR="000E46D0" w14:paraId="5E795205" w14:textId="77777777" w:rsidTr="00996884">
        <w:trPr>
          <w:trHeight w:val="700"/>
        </w:trPr>
        <w:tc>
          <w:tcPr>
            <w:tcW w:w="2588" w:type="dxa"/>
            <w:shd w:val="clear" w:color="auto" w:fill="4AACC5"/>
          </w:tcPr>
          <w:p w14:paraId="0FF36134" w14:textId="77777777" w:rsidR="000E46D0" w:rsidRDefault="000E46D0" w:rsidP="00996884">
            <w:pPr>
              <w:pStyle w:val="TableParagraph"/>
              <w:spacing w:before="9"/>
              <w:rPr>
                <w:b/>
                <w:i/>
                <w:sz w:val="19"/>
              </w:rPr>
            </w:pPr>
          </w:p>
          <w:p w14:paraId="06E4C064" w14:textId="77777777" w:rsidR="000E46D0" w:rsidRDefault="000E46D0" w:rsidP="00996884">
            <w:pPr>
              <w:pStyle w:val="TableParagraph"/>
              <w:ind w:left="115"/>
              <w:rPr>
                <w:b/>
                <w:sz w:val="20"/>
              </w:rPr>
            </w:pPr>
            <w:r>
              <w:rPr>
                <w:b/>
                <w:sz w:val="20"/>
              </w:rPr>
              <w:t>Çalışanın</w:t>
            </w:r>
            <w:r>
              <w:rPr>
                <w:b/>
                <w:spacing w:val="-6"/>
                <w:sz w:val="20"/>
              </w:rPr>
              <w:t xml:space="preserve"> </w:t>
            </w:r>
            <w:r>
              <w:rPr>
                <w:b/>
                <w:sz w:val="20"/>
              </w:rPr>
              <w:t>Unvanı</w:t>
            </w:r>
          </w:p>
        </w:tc>
        <w:tc>
          <w:tcPr>
            <w:tcW w:w="6482" w:type="dxa"/>
            <w:shd w:val="clear" w:color="auto" w:fill="4AACC5"/>
          </w:tcPr>
          <w:p w14:paraId="10B56E29" w14:textId="77777777" w:rsidR="000E46D0" w:rsidRDefault="000E46D0" w:rsidP="00996884">
            <w:pPr>
              <w:pStyle w:val="TableParagraph"/>
              <w:spacing w:before="9"/>
              <w:rPr>
                <w:b/>
                <w:i/>
                <w:sz w:val="19"/>
              </w:rPr>
            </w:pPr>
          </w:p>
          <w:p w14:paraId="1B4FC65B" w14:textId="77777777" w:rsidR="000E46D0" w:rsidRDefault="000E46D0" w:rsidP="00996884">
            <w:pPr>
              <w:pStyle w:val="TableParagraph"/>
              <w:ind w:left="112"/>
              <w:rPr>
                <w:b/>
                <w:sz w:val="20"/>
              </w:rPr>
            </w:pPr>
            <w:r>
              <w:rPr>
                <w:b/>
                <w:sz w:val="20"/>
              </w:rPr>
              <w:t>Görevleri</w:t>
            </w:r>
          </w:p>
        </w:tc>
      </w:tr>
      <w:tr w:rsidR="000E46D0" w14:paraId="5B49A94C" w14:textId="77777777" w:rsidTr="00996884">
        <w:trPr>
          <w:trHeight w:val="1444"/>
        </w:trPr>
        <w:tc>
          <w:tcPr>
            <w:tcW w:w="2588" w:type="dxa"/>
            <w:shd w:val="clear" w:color="auto" w:fill="4AACC5"/>
          </w:tcPr>
          <w:p w14:paraId="6F4C7629" w14:textId="77777777" w:rsidR="000E46D0" w:rsidRDefault="000E46D0" w:rsidP="00996884">
            <w:pPr>
              <w:pStyle w:val="TableParagraph"/>
              <w:rPr>
                <w:b/>
                <w:i/>
              </w:rPr>
            </w:pPr>
          </w:p>
          <w:p w14:paraId="635DF5C2" w14:textId="77777777" w:rsidR="000E46D0" w:rsidRDefault="000E46D0" w:rsidP="00996884">
            <w:pPr>
              <w:pStyle w:val="TableParagraph"/>
              <w:spacing w:before="2"/>
              <w:rPr>
                <w:b/>
                <w:i/>
                <w:sz w:val="30"/>
              </w:rPr>
            </w:pPr>
          </w:p>
          <w:p w14:paraId="26A9FEDA" w14:textId="77777777" w:rsidR="000E46D0" w:rsidRDefault="000E46D0" w:rsidP="00996884">
            <w:pPr>
              <w:pStyle w:val="TableParagraph"/>
              <w:ind w:left="489"/>
              <w:rPr>
                <w:sz w:val="20"/>
              </w:rPr>
            </w:pPr>
            <w:r>
              <w:rPr>
                <w:sz w:val="20"/>
              </w:rPr>
              <w:t>Okul/Kurum</w:t>
            </w:r>
            <w:r>
              <w:rPr>
                <w:spacing w:val="-2"/>
                <w:sz w:val="20"/>
              </w:rPr>
              <w:t xml:space="preserve"> </w:t>
            </w:r>
            <w:r>
              <w:rPr>
                <w:sz w:val="20"/>
              </w:rPr>
              <w:t>Müdürü</w:t>
            </w:r>
          </w:p>
        </w:tc>
        <w:tc>
          <w:tcPr>
            <w:tcW w:w="6482" w:type="dxa"/>
          </w:tcPr>
          <w:p w14:paraId="62A2AFD5" w14:textId="77777777" w:rsidR="000E46D0" w:rsidRDefault="000E46D0" w:rsidP="000E46D0">
            <w:pPr>
              <w:pStyle w:val="TableParagraph"/>
              <w:numPr>
                <w:ilvl w:val="0"/>
                <w:numId w:val="44"/>
              </w:numPr>
              <w:tabs>
                <w:tab w:val="left" w:pos="469"/>
                <w:tab w:val="left" w:pos="470"/>
              </w:tabs>
              <w:spacing w:line="200" w:lineRule="exact"/>
              <w:rPr>
                <w:sz w:val="18"/>
              </w:rPr>
            </w:pPr>
            <w:r>
              <w:rPr>
                <w:sz w:val="18"/>
              </w:rPr>
              <w:t>Ders</w:t>
            </w:r>
            <w:r>
              <w:rPr>
                <w:spacing w:val="-1"/>
                <w:sz w:val="18"/>
              </w:rPr>
              <w:t xml:space="preserve"> </w:t>
            </w:r>
            <w:r>
              <w:rPr>
                <w:sz w:val="18"/>
              </w:rPr>
              <w:t>okutur.</w:t>
            </w:r>
          </w:p>
          <w:p w14:paraId="164078E4" w14:textId="77777777" w:rsidR="000E46D0" w:rsidRDefault="000E46D0" w:rsidP="000E46D0">
            <w:pPr>
              <w:pStyle w:val="TableParagraph"/>
              <w:numPr>
                <w:ilvl w:val="0"/>
                <w:numId w:val="44"/>
              </w:numPr>
              <w:tabs>
                <w:tab w:val="left" w:pos="469"/>
                <w:tab w:val="left" w:pos="470"/>
              </w:tabs>
              <w:spacing w:before="6"/>
              <w:ind w:right="912" w:hanging="360"/>
              <w:rPr>
                <w:sz w:val="18"/>
              </w:rPr>
            </w:pPr>
            <w:r>
              <w:rPr>
                <w:sz w:val="18"/>
              </w:rPr>
              <w:t>Kanun, tüzük, yönetmelik, yönerge, program ve emirlere uygun olarak</w:t>
            </w:r>
            <w:r>
              <w:rPr>
                <w:spacing w:val="-43"/>
                <w:sz w:val="18"/>
              </w:rPr>
              <w:t xml:space="preserve"> </w:t>
            </w:r>
            <w:r>
              <w:rPr>
                <w:sz w:val="18"/>
              </w:rPr>
              <w:t>görevlerini</w:t>
            </w:r>
            <w:r>
              <w:rPr>
                <w:spacing w:val="-3"/>
                <w:sz w:val="18"/>
              </w:rPr>
              <w:t xml:space="preserve"> </w:t>
            </w:r>
            <w:r>
              <w:rPr>
                <w:sz w:val="18"/>
              </w:rPr>
              <w:t>yürütür.</w:t>
            </w:r>
          </w:p>
          <w:p w14:paraId="426A75A1" w14:textId="77777777" w:rsidR="000E46D0" w:rsidRDefault="000E46D0" w:rsidP="000E46D0">
            <w:pPr>
              <w:pStyle w:val="TableParagraph"/>
              <w:numPr>
                <w:ilvl w:val="0"/>
                <w:numId w:val="44"/>
              </w:numPr>
              <w:tabs>
                <w:tab w:val="left" w:pos="469"/>
                <w:tab w:val="left" w:pos="470"/>
              </w:tabs>
              <w:spacing w:line="203" w:lineRule="exact"/>
              <w:rPr>
                <w:sz w:val="18"/>
              </w:rPr>
            </w:pPr>
            <w:r>
              <w:rPr>
                <w:sz w:val="18"/>
              </w:rPr>
              <w:t>Okulu</w:t>
            </w:r>
            <w:r>
              <w:rPr>
                <w:spacing w:val="-1"/>
                <w:sz w:val="18"/>
              </w:rPr>
              <w:t xml:space="preserve"> </w:t>
            </w:r>
            <w:r>
              <w:rPr>
                <w:sz w:val="18"/>
              </w:rPr>
              <w:t>düzene</w:t>
            </w:r>
            <w:r>
              <w:rPr>
                <w:spacing w:val="-1"/>
                <w:sz w:val="18"/>
              </w:rPr>
              <w:t xml:space="preserve"> </w:t>
            </w:r>
            <w:r>
              <w:rPr>
                <w:sz w:val="18"/>
              </w:rPr>
              <w:t>koyar,</w:t>
            </w:r>
            <w:r>
              <w:rPr>
                <w:spacing w:val="-3"/>
                <w:sz w:val="18"/>
              </w:rPr>
              <w:t xml:space="preserve"> </w:t>
            </w:r>
            <w:r>
              <w:rPr>
                <w:sz w:val="18"/>
              </w:rPr>
              <w:t>denetler.</w:t>
            </w:r>
          </w:p>
          <w:p w14:paraId="092F812D" w14:textId="77777777" w:rsidR="000E46D0" w:rsidRDefault="000E46D0" w:rsidP="000E46D0">
            <w:pPr>
              <w:pStyle w:val="TableParagraph"/>
              <w:numPr>
                <w:ilvl w:val="0"/>
                <w:numId w:val="44"/>
              </w:numPr>
              <w:tabs>
                <w:tab w:val="left" w:pos="469"/>
                <w:tab w:val="left" w:pos="470"/>
              </w:tabs>
              <w:spacing w:before="2"/>
              <w:ind w:right="484" w:hanging="360"/>
              <w:rPr>
                <w:sz w:val="18"/>
              </w:rPr>
            </w:pPr>
            <w:r>
              <w:rPr>
                <w:sz w:val="18"/>
              </w:rPr>
              <w:t>Okulun amaçlarına uygun olarak yönetilmesinden, değerlendirilmesinden ve</w:t>
            </w:r>
            <w:r>
              <w:rPr>
                <w:spacing w:val="-42"/>
                <w:sz w:val="18"/>
              </w:rPr>
              <w:t xml:space="preserve"> </w:t>
            </w:r>
            <w:r>
              <w:rPr>
                <w:sz w:val="18"/>
              </w:rPr>
              <w:t>geliştirmesinden sorumludur.</w:t>
            </w:r>
          </w:p>
          <w:p w14:paraId="7E7B4D19" w14:textId="77777777" w:rsidR="000E46D0" w:rsidRDefault="000E46D0" w:rsidP="000E46D0">
            <w:pPr>
              <w:pStyle w:val="TableParagraph"/>
              <w:numPr>
                <w:ilvl w:val="0"/>
                <w:numId w:val="44"/>
              </w:numPr>
              <w:tabs>
                <w:tab w:val="left" w:pos="469"/>
                <w:tab w:val="left" w:pos="470"/>
              </w:tabs>
              <w:spacing w:line="185" w:lineRule="exact"/>
              <w:ind w:hanging="361"/>
              <w:rPr>
                <w:sz w:val="18"/>
              </w:rPr>
            </w:pPr>
            <w:r>
              <w:rPr>
                <w:sz w:val="18"/>
              </w:rPr>
              <w:t>Okul müdürü,</w:t>
            </w:r>
            <w:r>
              <w:rPr>
                <w:spacing w:val="-1"/>
                <w:sz w:val="18"/>
              </w:rPr>
              <w:t xml:space="preserve"> </w:t>
            </w:r>
            <w:r>
              <w:rPr>
                <w:sz w:val="18"/>
              </w:rPr>
              <w:t>görev</w:t>
            </w:r>
            <w:r>
              <w:rPr>
                <w:spacing w:val="1"/>
                <w:sz w:val="18"/>
              </w:rPr>
              <w:t xml:space="preserve"> </w:t>
            </w:r>
            <w:r>
              <w:rPr>
                <w:sz w:val="18"/>
              </w:rPr>
              <w:t>tanımında</w:t>
            </w:r>
            <w:r>
              <w:rPr>
                <w:spacing w:val="-3"/>
                <w:sz w:val="18"/>
              </w:rPr>
              <w:t xml:space="preserve"> </w:t>
            </w:r>
            <w:r>
              <w:rPr>
                <w:sz w:val="18"/>
              </w:rPr>
              <w:t>belirtilen</w:t>
            </w:r>
            <w:r>
              <w:rPr>
                <w:spacing w:val="-2"/>
                <w:sz w:val="18"/>
              </w:rPr>
              <w:t xml:space="preserve"> </w:t>
            </w:r>
            <w:r>
              <w:rPr>
                <w:sz w:val="18"/>
              </w:rPr>
              <w:t>diğer</w:t>
            </w:r>
            <w:r>
              <w:rPr>
                <w:spacing w:val="-2"/>
                <w:sz w:val="18"/>
              </w:rPr>
              <w:t xml:space="preserve"> </w:t>
            </w:r>
            <w:r>
              <w:rPr>
                <w:sz w:val="18"/>
              </w:rPr>
              <w:t>görevleri de</w:t>
            </w:r>
            <w:r>
              <w:rPr>
                <w:spacing w:val="-3"/>
                <w:sz w:val="18"/>
              </w:rPr>
              <w:t xml:space="preserve"> </w:t>
            </w:r>
            <w:r>
              <w:rPr>
                <w:sz w:val="18"/>
              </w:rPr>
              <w:t>yapar.</w:t>
            </w:r>
          </w:p>
        </w:tc>
      </w:tr>
      <w:tr w:rsidR="000E46D0" w14:paraId="433079EE" w14:textId="77777777" w:rsidTr="00996884">
        <w:trPr>
          <w:trHeight w:val="1237"/>
        </w:trPr>
        <w:tc>
          <w:tcPr>
            <w:tcW w:w="2588" w:type="dxa"/>
            <w:shd w:val="clear" w:color="auto" w:fill="4AACC5"/>
          </w:tcPr>
          <w:p w14:paraId="33F0B422" w14:textId="77777777" w:rsidR="000E46D0" w:rsidRDefault="000E46D0" w:rsidP="00996884">
            <w:pPr>
              <w:pStyle w:val="TableParagraph"/>
              <w:rPr>
                <w:b/>
                <w:i/>
              </w:rPr>
            </w:pPr>
          </w:p>
          <w:p w14:paraId="343B48EE" w14:textId="77777777" w:rsidR="000E46D0" w:rsidRDefault="000E46D0" w:rsidP="00996884">
            <w:pPr>
              <w:pStyle w:val="TableParagraph"/>
              <w:spacing w:before="2"/>
              <w:rPr>
                <w:b/>
                <w:i/>
                <w:sz w:val="21"/>
              </w:rPr>
            </w:pPr>
          </w:p>
          <w:p w14:paraId="61699E5D" w14:textId="77777777" w:rsidR="000E46D0" w:rsidRDefault="000E46D0" w:rsidP="00996884">
            <w:pPr>
              <w:pStyle w:val="TableParagraph"/>
              <w:ind w:left="606"/>
              <w:rPr>
                <w:sz w:val="20"/>
              </w:rPr>
            </w:pPr>
            <w:r>
              <w:rPr>
                <w:sz w:val="20"/>
              </w:rPr>
              <w:t>Müdür</w:t>
            </w:r>
            <w:r>
              <w:rPr>
                <w:spacing w:val="-3"/>
                <w:sz w:val="20"/>
              </w:rPr>
              <w:t xml:space="preserve"> </w:t>
            </w:r>
            <w:r>
              <w:rPr>
                <w:sz w:val="20"/>
              </w:rPr>
              <w:t>Yardımcısı</w:t>
            </w:r>
          </w:p>
        </w:tc>
        <w:tc>
          <w:tcPr>
            <w:tcW w:w="6482" w:type="dxa"/>
          </w:tcPr>
          <w:p w14:paraId="2BED2FB3" w14:textId="77777777" w:rsidR="000E46D0" w:rsidRDefault="000E46D0" w:rsidP="000E46D0">
            <w:pPr>
              <w:pStyle w:val="TableParagraph"/>
              <w:numPr>
                <w:ilvl w:val="0"/>
                <w:numId w:val="43"/>
              </w:numPr>
              <w:tabs>
                <w:tab w:val="left" w:pos="470"/>
              </w:tabs>
              <w:spacing w:line="202" w:lineRule="exact"/>
              <w:jc w:val="both"/>
              <w:rPr>
                <w:sz w:val="18"/>
              </w:rPr>
            </w:pPr>
            <w:r>
              <w:rPr>
                <w:sz w:val="18"/>
              </w:rPr>
              <w:t>Ders</w:t>
            </w:r>
            <w:r>
              <w:rPr>
                <w:spacing w:val="-1"/>
                <w:sz w:val="18"/>
              </w:rPr>
              <w:t xml:space="preserve"> </w:t>
            </w:r>
            <w:r>
              <w:rPr>
                <w:sz w:val="18"/>
              </w:rPr>
              <w:t>okutur.</w:t>
            </w:r>
          </w:p>
          <w:p w14:paraId="454BBEAB" w14:textId="77777777" w:rsidR="000E46D0" w:rsidRDefault="000E46D0" w:rsidP="000E46D0">
            <w:pPr>
              <w:pStyle w:val="TableParagraph"/>
              <w:numPr>
                <w:ilvl w:val="0"/>
                <w:numId w:val="43"/>
              </w:numPr>
              <w:tabs>
                <w:tab w:val="left" w:pos="470"/>
              </w:tabs>
              <w:spacing w:before="2"/>
              <w:ind w:right="91" w:hanging="360"/>
              <w:jc w:val="both"/>
              <w:rPr>
                <w:sz w:val="18"/>
              </w:rPr>
            </w:pPr>
            <w:r>
              <w:rPr>
                <w:sz w:val="18"/>
              </w:rPr>
              <w:t>Okulun her türlü eğitim-öğretim, yönetim, öğrenci, personel, tahakkuk, ayniyat,</w:t>
            </w:r>
            <w:r>
              <w:rPr>
                <w:spacing w:val="1"/>
                <w:sz w:val="18"/>
              </w:rPr>
              <w:t xml:space="preserve"> </w:t>
            </w:r>
            <w:r>
              <w:rPr>
                <w:sz w:val="18"/>
              </w:rPr>
              <w:t>yazışma, sosyal etkinlikler, yatılılık, bursluluk, güvenlik, beslenme, bakım, nöbet,</w:t>
            </w:r>
            <w:r>
              <w:rPr>
                <w:spacing w:val="-42"/>
                <w:sz w:val="18"/>
              </w:rPr>
              <w:t xml:space="preserve"> </w:t>
            </w:r>
            <w:r>
              <w:rPr>
                <w:sz w:val="18"/>
              </w:rPr>
              <w:t>koruma, temizlik, düzen, halkla ilişkiler gibi işleriyle ilgili olarak okul müdürü</w:t>
            </w:r>
            <w:r>
              <w:rPr>
                <w:spacing w:val="1"/>
                <w:sz w:val="18"/>
              </w:rPr>
              <w:t xml:space="preserve"> </w:t>
            </w:r>
            <w:r>
              <w:rPr>
                <w:sz w:val="18"/>
              </w:rPr>
              <w:t>tarafından</w:t>
            </w:r>
            <w:r>
              <w:rPr>
                <w:spacing w:val="-2"/>
                <w:sz w:val="18"/>
              </w:rPr>
              <w:t xml:space="preserve"> </w:t>
            </w:r>
            <w:r>
              <w:rPr>
                <w:sz w:val="18"/>
              </w:rPr>
              <w:t>verilen görevleri</w:t>
            </w:r>
            <w:r>
              <w:rPr>
                <w:spacing w:val="1"/>
                <w:sz w:val="18"/>
              </w:rPr>
              <w:t xml:space="preserve"> </w:t>
            </w:r>
            <w:r>
              <w:rPr>
                <w:sz w:val="18"/>
              </w:rPr>
              <w:t>yapar.</w:t>
            </w:r>
          </w:p>
          <w:p w14:paraId="05DE7B65" w14:textId="77777777" w:rsidR="000E46D0" w:rsidRDefault="000E46D0" w:rsidP="000E46D0">
            <w:pPr>
              <w:pStyle w:val="TableParagraph"/>
              <w:numPr>
                <w:ilvl w:val="0"/>
                <w:numId w:val="43"/>
              </w:numPr>
              <w:tabs>
                <w:tab w:val="left" w:pos="470"/>
              </w:tabs>
              <w:spacing w:line="186" w:lineRule="exact"/>
              <w:ind w:hanging="361"/>
              <w:jc w:val="both"/>
              <w:rPr>
                <w:sz w:val="18"/>
              </w:rPr>
            </w:pPr>
            <w:r>
              <w:rPr>
                <w:sz w:val="18"/>
              </w:rPr>
              <w:t>Müdür</w:t>
            </w:r>
            <w:r>
              <w:rPr>
                <w:spacing w:val="-3"/>
                <w:sz w:val="18"/>
              </w:rPr>
              <w:t xml:space="preserve"> </w:t>
            </w:r>
            <w:r>
              <w:rPr>
                <w:sz w:val="18"/>
              </w:rPr>
              <w:t>yardımcıları,</w:t>
            </w:r>
            <w:r>
              <w:rPr>
                <w:spacing w:val="-1"/>
                <w:sz w:val="18"/>
              </w:rPr>
              <w:t xml:space="preserve"> </w:t>
            </w:r>
            <w:r>
              <w:rPr>
                <w:sz w:val="18"/>
              </w:rPr>
              <w:t>görev</w:t>
            </w:r>
            <w:r>
              <w:rPr>
                <w:spacing w:val="-2"/>
                <w:sz w:val="18"/>
              </w:rPr>
              <w:t xml:space="preserve"> </w:t>
            </w:r>
            <w:r>
              <w:rPr>
                <w:sz w:val="18"/>
              </w:rPr>
              <w:t>tanımında</w:t>
            </w:r>
            <w:r>
              <w:rPr>
                <w:spacing w:val="-1"/>
                <w:sz w:val="18"/>
              </w:rPr>
              <w:t xml:space="preserve"> </w:t>
            </w:r>
            <w:r>
              <w:rPr>
                <w:sz w:val="18"/>
              </w:rPr>
              <w:t>belirtilen</w:t>
            </w:r>
            <w:r>
              <w:rPr>
                <w:spacing w:val="-2"/>
                <w:sz w:val="18"/>
              </w:rPr>
              <w:t xml:space="preserve"> </w:t>
            </w:r>
            <w:r>
              <w:rPr>
                <w:sz w:val="18"/>
              </w:rPr>
              <w:t>diğer görevleri</w:t>
            </w:r>
            <w:r>
              <w:rPr>
                <w:spacing w:val="-2"/>
                <w:sz w:val="18"/>
              </w:rPr>
              <w:t xml:space="preserve"> </w:t>
            </w:r>
            <w:r>
              <w:rPr>
                <w:sz w:val="18"/>
              </w:rPr>
              <w:t>de</w:t>
            </w:r>
            <w:r>
              <w:rPr>
                <w:spacing w:val="-2"/>
                <w:sz w:val="18"/>
              </w:rPr>
              <w:t xml:space="preserve"> </w:t>
            </w:r>
            <w:r>
              <w:rPr>
                <w:sz w:val="18"/>
              </w:rPr>
              <w:t>yapar.</w:t>
            </w:r>
          </w:p>
        </w:tc>
      </w:tr>
      <w:tr w:rsidR="000E46D0" w14:paraId="2D3FC7D3" w14:textId="77777777" w:rsidTr="00996884">
        <w:trPr>
          <w:trHeight w:val="2484"/>
        </w:trPr>
        <w:tc>
          <w:tcPr>
            <w:tcW w:w="2588" w:type="dxa"/>
            <w:shd w:val="clear" w:color="auto" w:fill="4AACC5"/>
          </w:tcPr>
          <w:p w14:paraId="35C267B1" w14:textId="77777777" w:rsidR="000E46D0" w:rsidRDefault="000E46D0" w:rsidP="00996884">
            <w:pPr>
              <w:pStyle w:val="TableParagraph"/>
              <w:rPr>
                <w:b/>
                <w:i/>
              </w:rPr>
            </w:pPr>
          </w:p>
          <w:p w14:paraId="7E10CF08" w14:textId="77777777" w:rsidR="000E46D0" w:rsidRDefault="000E46D0" w:rsidP="00996884">
            <w:pPr>
              <w:pStyle w:val="TableParagraph"/>
              <w:rPr>
                <w:b/>
                <w:i/>
              </w:rPr>
            </w:pPr>
          </w:p>
          <w:p w14:paraId="65E36F06" w14:textId="77777777" w:rsidR="000E46D0" w:rsidRDefault="000E46D0" w:rsidP="00996884">
            <w:pPr>
              <w:pStyle w:val="TableParagraph"/>
              <w:rPr>
                <w:b/>
                <w:i/>
              </w:rPr>
            </w:pPr>
          </w:p>
          <w:p w14:paraId="6127229A" w14:textId="77777777" w:rsidR="000E46D0" w:rsidRDefault="000E46D0" w:rsidP="00996884">
            <w:pPr>
              <w:pStyle w:val="TableParagraph"/>
              <w:spacing w:before="3"/>
              <w:rPr>
                <w:b/>
                <w:i/>
                <w:sz w:val="31"/>
              </w:rPr>
            </w:pPr>
          </w:p>
          <w:p w14:paraId="35675D97" w14:textId="77777777" w:rsidR="000E46D0" w:rsidRDefault="000E46D0" w:rsidP="00996884">
            <w:pPr>
              <w:pStyle w:val="TableParagraph"/>
              <w:spacing w:before="1"/>
              <w:ind w:left="842"/>
              <w:rPr>
                <w:sz w:val="20"/>
              </w:rPr>
            </w:pPr>
            <w:r>
              <w:rPr>
                <w:sz w:val="20"/>
              </w:rPr>
              <w:t>Öğretmenler</w:t>
            </w:r>
          </w:p>
        </w:tc>
        <w:tc>
          <w:tcPr>
            <w:tcW w:w="6482" w:type="dxa"/>
          </w:tcPr>
          <w:p w14:paraId="597E360E" w14:textId="77777777" w:rsidR="000E46D0" w:rsidRDefault="000E46D0" w:rsidP="000E46D0">
            <w:pPr>
              <w:pStyle w:val="TableParagraph"/>
              <w:numPr>
                <w:ilvl w:val="0"/>
                <w:numId w:val="42"/>
              </w:numPr>
              <w:tabs>
                <w:tab w:val="left" w:pos="470"/>
              </w:tabs>
              <w:ind w:right="93"/>
              <w:jc w:val="both"/>
              <w:rPr>
                <w:sz w:val="18"/>
              </w:rPr>
            </w:pPr>
            <w:r>
              <w:rPr>
                <w:sz w:val="18"/>
              </w:rPr>
              <w:t>Öğretmenler,</w:t>
            </w:r>
            <w:r>
              <w:rPr>
                <w:spacing w:val="1"/>
                <w:sz w:val="18"/>
              </w:rPr>
              <w:t xml:space="preserve"> </w:t>
            </w:r>
            <w:r>
              <w:rPr>
                <w:sz w:val="18"/>
              </w:rPr>
              <w:t>kendilerine</w:t>
            </w:r>
            <w:r>
              <w:rPr>
                <w:spacing w:val="1"/>
                <w:sz w:val="18"/>
              </w:rPr>
              <w:t xml:space="preserve"> </w:t>
            </w:r>
            <w:r>
              <w:rPr>
                <w:sz w:val="18"/>
              </w:rPr>
              <w:t>verilen</w:t>
            </w:r>
            <w:r>
              <w:rPr>
                <w:spacing w:val="1"/>
                <w:sz w:val="18"/>
              </w:rPr>
              <w:t xml:space="preserve"> </w:t>
            </w:r>
            <w:r>
              <w:rPr>
                <w:sz w:val="18"/>
              </w:rPr>
              <w:t>sınıfın</w:t>
            </w:r>
            <w:r>
              <w:rPr>
                <w:spacing w:val="1"/>
                <w:sz w:val="18"/>
              </w:rPr>
              <w:t xml:space="preserve"> </w:t>
            </w:r>
            <w:r>
              <w:rPr>
                <w:sz w:val="18"/>
              </w:rPr>
              <w:t>veya</w:t>
            </w:r>
            <w:r>
              <w:rPr>
                <w:spacing w:val="1"/>
                <w:sz w:val="18"/>
              </w:rPr>
              <w:t xml:space="preserve"> </w:t>
            </w:r>
            <w:r>
              <w:rPr>
                <w:sz w:val="18"/>
              </w:rPr>
              <w:t>şubenin</w:t>
            </w:r>
            <w:r>
              <w:rPr>
                <w:spacing w:val="1"/>
                <w:sz w:val="18"/>
              </w:rPr>
              <w:t xml:space="preserve"> </w:t>
            </w:r>
            <w:r>
              <w:rPr>
                <w:sz w:val="18"/>
              </w:rPr>
              <w:t>derslerini,</w:t>
            </w:r>
            <w:r>
              <w:rPr>
                <w:spacing w:val="1"/>
                <w:sz w:val="18"/>
              </w:rPr>
              <w:t xml:space="preserve"> </w:t>
            </w:r>
            <w:r>
              <w:rPr>
                <w:sz w:val="18"/>
              </w:rPr>
              <w:t>programda</w:t>
            </w:r>
            <w:r>
              <w:rPr>
                <w:spacing w:val="1"/>
                <w:sz w:val="18"/>
              </w:rPr>
              <w:t xml:space="preserve"> </w:t>
            </w:r>
            <w:r>
              <w:rPr>
                <w:sz w:val="18"/>
              </w:rPr>
              <w:t>belirtilen esaslara göre plânlamak, okutmak, bunlarla ilgili uygulama ve deneyleri</w:t>
            </w:r>
            <w:r>
              <w:rPr>
                <w:spacing w:val="-42"/>
                <w:sz w:val="18"/>
              </w:rPr>
              <w:t xml:space="preserve"> </w:t>
            </w:r>
            <w:r>
              <w:rPr>
                <w:sz w:val="18"/>
              </w:rPr>
              <w:t>yapmak, ders dışında okulun eğitim-öğretim ve yönetim işlerine etkin bir biçimde</w:t>
            </w:r>
            <w:r>
              <w:rPr>
                <w:spacing w:val="-42"/>
                <w:sz w:val="18"/>
              </w:rPr>
              <w:t xml:space="preserve"> </w:t>
            </w:r>
            <w:r>
              <w:rPr>
                <w:sz w:val="18"/>
              </w:rPr>
              <w:t>katılmak ve bu konularda kanun, yönetmelik ve emirlerde belirtilen görevleri</w:t>
            </w:r>
            <w:r>
              <w:rPr>
                <w:spacing w:val="1"/>
                <w:sz w:val="18"/>
              </w:rPr>
              <w:t xml:space="preserve"> </w:t>
            </w:r>
            <w:r>
              <w:rPr>
                <w:sz w:val="18"/>
              </w:rPr>
              <w:t>yerine</w:t>
            </w:r>
            <w:r>
              <w:rPr>
                <w:spacing w:val="-1"/>
                <w:sz w:val="18"/>
              </w:rPr>
              <w:t xml:space="preserve"> </w:t>
            </w:r>
            <w:r>
              <w:rPr>
                <w:sz w:val="18"/>
              </w:rPr>
              <w:t>getirmekle</w:t>
            </w:r>
            <w:r>
              <w:rPr>
                <w:spacing w:val="-2"/>
                <w:sz w:val="18"/>
              </w:rPr>
              <w:t xml:space="preserve"> </w:t>
            </w:r>
            <w:r>
              <w:rPr>
                <w:sz w:val="18"/>
              </w:rPr>
              <w:t>yükümlüdürler.</w:t>
            </w:r>
          </w:p>
          <w:p w14:paraId="59ECACDF" w14:textId="77777777" w:rsidR="000E46D0" w:rsidRDefault="000E46D0" w:rsidP="000E46D0">
            <w:pPr>
              <w:pStyle w:val="TableParagraph"/>
              <w:numPr>
                <w:ilvl w:val="0"/>
                <w:numId w:val="42"/>
              </w:numPr>
              <w:tabs>
                <w:tab w:val="left" w:pos="469"/>
                <w:tab w:val="left" w:pos="470"/>
              </w:tabs>
              <w:ind w:right="316"/>
              <w:rPr>
                <w:sz w:val="18"/>
              </w:rPr>
            </w:pPr>
            <w:r>
              <w:rPr>
                <w:sz w:val="18"/>
              </w:rPr>
              <w:t>Okul müdürlüğünce düzenlenen nöbet çizelgesine göre kendi devresinde nöbet</w:t>
            </w:r>
            <w:r>
              <w:rPr>
                <w:spacing w:val="-42"/>
                <w:sz w:val="18"/>
              </w:rPr>
              <w:t xml:space="preserve"> </w:t>
            </w:r>
            <w:r>
              <w:rPr>
                <w:sz w:val="18"/>
              </w:rPr>
              <w:t>tutmaları</w:t>
            </w:r>
            <w:r>
              <w:rPr>
                <w:spacing w:val="-1"/>
                <w:sz w:val="18"/>
              </w:rPr>
              <w:t xml:space="preserve"> </w:t>
            </w:r>
            <w:r>
              <w:rPr>
                <w:sz w:val="18"/>
              </w:rPr>
              <w:t>sağlanır.</w:t>
            </w:r>
          </w:p>
          <w:p w14:paraId="67B0D587" w14:textId="77777777" w:rsidR="000E46D0" w:rsidRDefault="000E46D0" w:rsidP="000E46D0">
            <w:pPr>
              <w:pStyle w:val="TableParagraph"/>
              <w:numPr>
                <w:ilvl w:val="0"/>
                <w:numId w:val="42"/>
              </w:numPr>
              <w:tabs>
                <w:tab w:val="left" w:pos="469"/>
                <w:tab w:val="left" w:pos="470"/>
              </w:tabs>
              <w:spacing w:before="1"/>
              <w:ind w:right="389"/>
              <w:rPr>
                <w:sz w:val="18"/>
              </w:rPr>
            </w:pPr>
            <w:r>
              <w:rPr>
                <w:sz w:val="18"/>
              </w:rPr>
              <w:t>Resmî Gazete, Tebliğler Dergisi, genelge ve duyurulardan elektronik ortamda</w:t>
            </w:r>
            <w:r>
              <w:rPr>
                <w:spacing w:val="-42"/>
                <w:sz w:val="18"/>
              </w:rPr>
              <w:t xml:space="preserve"> </w:t>
            </w:r>
            <w:r>
              <w:rPr>
                <w:sz w:val="18"/>
              </w:rPr>
              <w:t>yayımlananları Bakanlığın web sayfasından takip</w:t>
            </w:r>
            <w:r>
              <w:rPr>
                <w:spacing w:val="1"/>
                <w:sz w:val="18"/>
              </w:rPr>
              <w:t xml:space="preserve"> </w:t>
            </w:r>
            <w:r>
              <w:rPr>
                <w:sz w:val="18"/>
              </w:rPr>
              <w:t>eder.</w:t>
            </w:r>
          </w:p>
          <w:p w14:paraId="05FC992D" w14:textId="77777777" w:rsidR="000E46D0" w:rsidRDefault="000E46D0" w:rsidP="000E46D0">
            <w:pPr>
              <w:pStyle w:val="TableParagraph"/>
              <w:numPr>
                <w:ilvl w:val="0"/>
                <w:numId w:val="42"/>
              </w:numPr>
              <w:tabs>
                <w:tab w:val="left" w:pos="469"/>
                <w:tab w:val="left" w:pos="470"/>
              </w:tabs>
              <w:spacing w:line="203" w:lineRule="exact"/>
              <w:ind w:hanging="363"/>
              <w:rPr>
                <w:sz w:val="18"/>
              </w:rPr>
            </w:pPr>
            <w:r>
              <w:rPr>
                <w:sz w:val="18"/>
              </w:rPr>
              <w:t>Elektronik</w:t>
            </w:r>
            <w:r>
              <w:rPr>
                <w:spacing w:val="-1"/>
                <w:sz w:val="18"/>
              </w:rPr>
              <w:t xml:space="preserve"> </w:t>
            </w:r>
            <w:r>
              <w:rPr>
                <w:sz w:val="18"/>
              </w:rPr>
              <w:t>ortamda</w:t>
            </w:r>
            <w:r>
              <w:rPr>
                <w:spacing w:val="-3"/>
                <w:sz w:val="18"/>
              </w:rPr>
              <w:t xml:space="preserve"> </w:t>
            </w:r>
            <w:r>
              <w:rPr>
                <w:sz w:val="18"/>
              </w:rPr>
              <w:t>yayımlanmayanları ise</w:t>
            </w:r>
            <w:r>
              <w:rPr>
                <w:spacing w:val="-2"/>
                <w:sz w:val="18"/>
              </w:rPr>
              <w:t xml:space="preserve"> </w:t>
            </w:r>
            <w:r>
              <w:rPr>
                <w:sz w:val="18"/>
              </w:rPr>
              <w:t>okur,</w:t>
            </w:r>
            <w:r>
              <w:rPr>
                <w:spacing w:val="-2"/>
                <w:sz w:val="18"/>
              </w:rPr>
              <w:t xml:space="preserve"> </w:t>
            </w:r>
            <w:r>
              <w:rPr>
                <w:sz w:val="18"/>
              </w:rPr>
              <w:t>ilgili</w:t>
            </w:r>
            <w:r>
              <w:rPr>
                <w:spacing w:val="1"/>
                <w:sz w:val="18"/>
              </w:rPr>
              <w:t xml:space="preserve"> </w:t>
            </w:r>
            <w:r>
              <w:rPr>
                <w:sz w:val="18"/>
              </w:rPr>
              <w:t>yeri</w:t>
            </w:r>
            <w:r>
              <w:rPr>
                <w:spacing w:val="-3"/>
                <w:sz w:val="18"/>
              </w:rPr>
              <w:t xml:space="preserve"> </w:t>
            </w:r>
            <w:r>
              <w:rPr>
                <w:sz w:val="18"/>
              </w:rPr>
              <w:t>imzalar ve</w:t>
            </w:r>
            <w:r>
              <w:rPr>
                <w:spacing w:val="-2"/>
                <w:sz w:val="18"/>
              </w:rPr>
              <w:t xml:space="preserve"> </w:t>
            </w:r>
            <w:r>
              <w:rPr>
                <w:sz w:val="18"/>
              </w:rPr>
              <w:t>uygularlar.</w:t>
            </w:r>
          </w:p>
          <w:p w14:paraId="468D13DC" w14:textId="77777777" w:rsidR="000E46D0" w:rsidRDefault="000E46D0" w:rsidP="000E46D0">
            <w:pPr>
              <w:pStyle w:val="TableParagraph"/>
              <w:numPr>
                <w:ilvl w:val="0"/>
                <w:numId w:val="42"/>
              </w:numPr>
              <w:tabs>
                <w:tab w:val="left" w:pos="469"/>
                <w:tab w:val="left" w:pos="470"/>
              </w:tabs>
              <w:spacing w:line="206" w:lineRule="exact"/>
              <w:ind w:right="206"/>
              <w:rPr>
                <w:sz w:val="18"/>
              </w:rPr>
            </w:pPr>
            <w:r>
              <w:rPr>
                <w:sz w:val="18"/>
              </w:rPr>
              <w:t>Öğretmenler dersleri ile ilgili araç-gereç, laboratuvar ve işliklerdeki eşyayı, okul</w:t>
            </w:r>
            <w:r>
              <w:rPr>
                <w:spacing w:val="-42"/>
                <w:sz w:val="18"/>
              </w:rPr>
              <w:t xml:space="preserve"> </w:t>
            </w:r>
            <w:r>
              <w:rPr>
                <w:sz w:val="18"/>
              </w:rPr>
              <w:t>kütüphanesindeki</w:t>
            </w:r>
            <w:r>
              <w:rPr>
                <w:spacing w:val="-2"/>
                <w:sz w:val="18"/>
              </w:rPr>
              <w:t xml:space="preserve"> </w:t>
            </w:r>
            <w:r>
              <w:rPr>
                <w:sz w:val="18"/>
              </w:rPr>
              <w:t>kitapları</w:t>
            </w:r>
            <w:r>
              <w:rPr>
                <w:spacing w:val="-1"/>
                <w:sz w:val="18"/>
              </w:rPr>
              <w:t xml:space="preserve"> </w:t>
            </w:r>
            <w:r>
              <w:rPr>
                <w:sz w:val="18"/>
              </w:rPr>
              <w:t>korur</w:t>
            </w:r>
            <w:r>
              <w:rPr>
                <w:spacing w:val="-2"/>
                <w:sz w:val="18"/>
              </w:rPr>
              <w:t xml:space="preserve"> </w:t>
            </w:r>
            <w:r>
              <w:rPr>
                <w:sz w:val="18"/>
              </w:rPr>
              <w:t>ve</w:t>
            </w:r>
            <w:r>
              <w:rPr>
                <w:spacing w:val="-2"/>
                <w:sz w:val="18"/>
              </w:rPr>
              <w:t xml:space="preserve"> </w:t>
            </w:r>
            <w:r>
              <w:rPr>
                <w:sz w:val="18"/>
              </w:rPr>
              <w:t>iyi</w:t>
            </w:r>
            <w:r>
              <w:rPr>
                <w:spacing w:val="-2"/>
                <w:sz w:val="18"/>
              </w:rPr>
              <w:t xml:space="preserve"> </w:t>
            </w:r>
            <w:r>
              <w:rPr>
                <w:sz w:val="18"/>
              </w:rPr>
              <w:t>kullanılmasını sağlarlar.</w:t>
            </w:r>
          </w:p>
        </w:tc>
      </w:tr>
      <w:tr w:rsidR="000E46D0" w14:paraId="13A04118" w14:textId="77777777" w:rsidTr="00996884">
        <w:trPr>
          <w:trHeight w:val="1449"/>
        </w:trPr>
        <w:tc>
          <w:tcPr>
            <w:tcW w:w="2588" w:type="dxa"/>
            <w:shd w:val="clear" w:color="auto" w:fill="4AACC5"/>
          </w:tcPr>
          <w:p w14:paraId="02E1A885" w14:textId="77777777" w:rsidR="000E46D0" w:rsidRDefault="000E46D0" w:rsidP="00996884">
            <w:pPr>
              <w:pStyle w:val="TableParagraph"/>
              <w:rPr>
                <w:b/>
                <w:i/>
              </w:rPr>
            </w:pPr>
          </w:p>
          <w:p w14:paraId="260AB901" w14:textId="77777777" w:rsidR="000E46D0" w:rsidRDefault="000E46D0" w:rsidP="00996884">
            <w:pPr>
              <w:pStyle w:val="TableParagraph"/>
              <w:spacing w:before="2"/>
              <w:rPr>
                <w:b/>
                <w:i/>
                <w:sz w:val="30"/>
              </w:rPr>
            </w:pPr>
          </w:p>
          <w:p w14:paraId="0468282C" w14:textId="77777777" w:rsidR="000E46D0" w:rsidRDefault="000E46D0" w:rsidP="00996884">
            <w:pPr>
              <w:pStyle w:val="TableParagraph"/>
              <w:ind w:left="148"/>
              <w:rPr>
                <w:sz w:val="20"/>
              </w:rPr>
            </w:pPr>
            <w:r>
              <w:rPr>
                <w:sz w:val="20"/>
              </w:rPr>
              <w:t>Yardımcı</w:t>
            </w:r>
            <w:r>
              <w:rPr>
                <w:spacing w:val="-5"/>
                <w:sz w:val="20"/>
              </w:rPr>
              <w:t xml:space="preserve"> </w:t>
            </w:r>
            <w:r>
              <w:rPr>
                <w:sz w:val="20"/>
              </w:rPr>
              <w:t>Hizmetler</w:t>
            </w:r>
            <w:r>
              <w:rPr>
                <w:spacing w:val="-3"/>
                <w:sz w:val="20"/>
              </w:rPr>
              <w:t xml:space="preserve"> </w:t>
            </w:r>
            <w:r>
              <w:rPr>
                <w:sz w:val="20"/>
              </w:rPr>
              <w:t>Personeli</w:t>
            </w:r>
          </w:p>
        </w:tc>
        <w:tc>
          <w:tcPr>
            <w:tcW w:w="6482" w:type="dxa"/>
          </w:tcPr>
          <w:p w14:paraId="2AD9CB12" w14:textId="77777777" w:rsidR="000E46D0" w:rsidRDefault="000E46D0" w:rsidP="000E46D0">
            <w:pPr>
              <w:pStyle w:val="TableParagraph"/>
              <w:numPr>
                <w:ilvl w:val="0"/>
                <w:numId w:val="41"/>
              </w:numPr>
              <w:tabs>
                <w:tab w:val="left" w:pos="469"/>
                <w:tab w:val="left" w:pos="470"/>
              </w:tabs>
              <w:ind w:right="307"/>
              <w:rPr>
                <w:sz w:val="18"/>
              </w:rPr>
            </w:pPr>
            <w:r>
              <w:rPr>
                <w:sz w:val="18"/>
              </w:rPr>
              <w:t>Yardımcı hizmetler sınıfı personeli, okul yönetimince yapılacak plânlama ve iş</w:t>
            </w:r>
            <w:r>
              <w:rPr>
                <w:spacing w:val="-42"/>
                <w:sz w:val="18"/>
              </w:rPr>
              <w:t xml:space="preserve"> </w:t>
            </w:r>
            <w:r>
              <w:rPr>
                <w:sz w:val="18"/>
              </w:rPr>
              <w:t>bölümüne</w:t>
            </w:r>
            <w:r>
              <w:rPr>
                <w:spacing w:val="-3"/>
                <w:sz w:val="18"/>
              </w:rPr>
              <w:t xml:space="preserve"> </w:t>
            </w:r>
            <w:r>
              <w:rPr>
                <w:sz w:val="18"/>
              </w:rPr>
              <w:t>göre</w:t>
            </w:r>
            <w:r>
              <w:rPr>
                <w:spacing w:val="-3"/>
                <w:sz w:val="18"/>
              </w:rPr>
              <w:t xml:space="preserve"> </w:t>
            </w:r>
            <w:r>
              <w:rPr>
                <w:sz w:val="18"/>
              </w:rPr>
              <w:t>her türlü</w:t>
            </w:r>
            <w:r>
              <w:rPr>
                <w:spacing w:val="-1"/>
                <w:sz w:val="18"/>
              </w:rPr>
              <w:t xml:space="preserve"> </w:t>
            </w:r>
            <w:r>
              <w:rPr>
                <w:sz w:val="18"/>
              </w:rPr>
              <w:t>yazı ve</w:t>
            </w:r>
            <w:r>
              <w:rPr>
                <w:spacing w:val="-2"/>
                <w:sz w:val="18"/>
              </w:rPr>
              <w:t xml:space="preserve"> </w:t>
            </w:r>
            <w:r>
              <w:rPr>
                <w:sz w:val="18"/>
              </w:rPr>
              <w:t>dosyayı</w:t>
            </w:r>
            <w:r>
              <w:rPr>
                <w:spacing w:val="-1"/>
                <w:sz w:val="18"/>
              </w:rPr>
              <w:t xml:space="preserve"> </w:t>
            </w:r>
            <w:r>
              <w:rPr>
                <w:sz w:val="18"/>
              </w:rPr>
              <w:t>dağıtır ve toplar.</w:t>
            </w:r>
          </w:p>
          <w:p w14:paraId="00503607" w14:textId="77777777" w:rsidR="000E46D0" w:rsidRDefault="000E46D0" w:rsidP="000E46D0">
            <w:pPr>
              <w:pStyle w:val="TableParagraph"/>
              <w:numPr>
                <w:ilvl w:val="0"/>
                <w:numId w:val="41"/>
              </w:numPr>
              <w:tabs>
                <w:tab w:val="left" w:pos="469"/>
                <w:tab w:val="left" w:pos="470"/>
              </w:tabs>
              <w:spacing w:line="206" w:lineRule="exact"/>
              <w:ind w:hanging="363"/>
              <w:rPr>
                <w:sz w:val="18"/>
              </w:rPr>
            </w:pPr>
            <w:r>
              <w:rPr>
                <w:sz w:val="18"/>
              </w:rPr>
              <w:t>Başvuru sahiplerini</w:t>
            </w:r>
            <w:r>
              <w:rPr>
                <w:spacing w:val="-1"/>
                <w:sz w:val="18"/>
              </w:rPr>
              <w:t xml:space="preserve"> </w:t>
            </w:r>
            <w:r>
              <w:rPr>
                <w:sz w:val="18"/>
              </w:rPr>
              <w:t>karşılar</w:t>
            </w:r>
            <w:r>
              <w:rPr>
                <w:spacing w:val="-4"/>
                <w:sz w:val="18"/>
              </w:rPr>
              <w:t xml:space="preserve"> </w:t>
            </w:r>
            <w:r>
              <w:rPr>
                <w:sz w:val="18"/>
              </w:rPr>
              <w:t>ve</w:t>
            </w:r>
            <w:r>
              <w:rPr>
                <w:spacing w:val="-3"/>
                <w:sz w:val="18"/>
              </w:rPr>
              <w:t xml:space="preserve"> </w:t>
            </w:r>
            <w:r>
              <w:rPr>
                <w:sz w:val="18"/>
              </w:rPr>
              <w:t>yol</w:t>
            </w:r>
            <w:r>
              <w:rPr>
                <w:spacing w:val="-1"/>
                <w:sz w:val="18"/>
              </w:rPr>
              <w:t xml:space="preserve"> </w:t>
            </w:r>
            <w:r>
              <w:rPr>
                <w:sz w:val="18"/>
              </w:rPr>
              <w:t>gösterir,</w:t>
            </w:r>
            <w:r>
              <w:rPr>
                <w:spacing w:val="-1"/>
                <w:sz w:val="18"/>
              </w:rPr>
              <w:t xml:space="preserve"> </w:t>
            </w:r>
            <w:r>
              <w:rPr>
                <w:sz w:val="18"/>
              </w:rPr>
              <w:t>hizmet</w:t>
            </w:r>
            <w:r>
              <w:rPr>
                <w:spacing w:val="-1"/>
                <w:sz w:val="18"/>
              </w:rPr>
              <w:t xml:space="preserve"> </w:t>
            </w:r>
            <w:r>
              <w:rPr>
                <w:sz w:val="18"/>
              </w:rPr>
              <w:t>yerlerini</w:t>
            </w:r>
            <w:r>
              <w:rPr>
                <w:spacing w:val="-2"/>
                <w:sz w:val="18"/>
              </w:rPr>
              <w:t xml:space="preserve"> </w:t>
            </w:r>
            <w:r>
              <w:rPr>
                <w:sz w:val="18"/>
              </w:rPr>
              <w:t>temizler.</w:t>
            </w:r>
          </w:p>
          <w:p w14:paraId="20355EC5" w14:textId="77777777" w:rsidR="000E46D0" w:rsidRDefault="000E46D0" w:rsidP="000E46D0">
            <w:pPr>
              <w:pStyle w:val="TableParagraph"/>
              <w:numPr>
                <w:ilvl w:val="0"/>
                <w:numId w:val="41"/>
              </w:numPr>
              <w:tabs>
                <w:tab w:val="left" w:pos="469"/>
                <w:tab w:val="left" w:pos="470"/>
              </w:tabs>
              <w:spacing w:before="1"/>
              <w:ind w:right="198"/>
              <w:rPr>
                <w:sz w:val="18"/>
              </w:rPr>
            </w:pPr>
            <w:r>
              <w:rPr>
                <w:sz w:val="18"/>
              </w:rPr>
              <w:t>Okula getirilen ve çıkarılan her türlü araç-gereç ve malzeme ile eşyayı taşıma ve</w:t>
            </w:r>
            <w:r>
              <w:rPr>
                <w:spacing w:val="-42"/>
                <w:sz w:val="18"/>
              </w:rPr>
              <w:t xml:space="preserve"> </w:t>
            </w:r>
            <w:r>
              <w:rPr>
                <w:sz w:val="18"/>
              </w:rPr>
              <w:t>yerleştirme</w:t>
            </w:r>
            <w:r>
              <w:rPr>
                <w:spacing w:val="-1"/>
                <w:sz w:val="18"/>
              </w:rPr>
              <w:t xml:space="preserve"> </w:t>
            </w:r>
            <w:r>
              <w:rPr>
                <w:sz w:val="18"/>
              </w:rPr>
              <w:t>işlerini</w:t>
            </w:r>
            <w:r>
              <w:rPr>
                <w:spacing w:val="1"/>
                <w:sz w:val="18"/>
              </w:rPr>
              <w:t xml:space="preserve"> </w:t>
            </w:r>
            <w:r>
              <w:rPr>
                <w:sz w:val="18"/>
              </w:rPr>
              <w:t>yapmakla yükümlüdürler.</w:t>
            </w:r>
          </w:p>
          <w:p w14:paraId="3A817632" w14:textId="77777777" w:rsidR="000E46D0" w:rsidRDefault="000E46D0" w:rsidP="000E46D0">
            <w:pPr>
              <w:pStyle w:val="TableParagraph"/>
              <w:numPr>
                <w:ilvl w:val="0"/>
                <w:numId w:val="41"/>
              </w:numPr>
              <w:tabs>
                <w:tab w:val="left" w:pos="469"/>
                <w:tab w:val="left" w:pos="470"/>
              </w:tabs>
              <w:spacing w:line="206" w:lineRule="exact"/>
              <w:ind w:right="863"/>
              <w:rPr>
                <w:sz w:val="18"/>
              </w:rPr>
            </w:pPr>
            <w:r>
              <w:rPr>
                <w:sz w:val="18"/>
              </w:rPr>
              <w:t>Bu</w:t>
            </w:r>
            <w:r>
              <w:rPr>
                <w:spacing w:val="-1"/>
                <w:sz w:val="18"/>
              </w:rPr>
              <w:t xml:space="preserve"> </w:t>
            </w:r>
            <w:r>
              <w:rPr>
                <w:sz w:val="18"/>
              </w:rPr>
              <w:t>görevlerini</w:t>
            </w:r>
            <w:r>
              <w:rPr>
                <w:spacing w:val="-1"/>
                <w:sz w:val="18"/>
              </w:rPr>
              <w:t xml:space="preserve"> </w:t>
            </w:r>
            <w:r>
              <w:rPr>
                <w:sz w:val="18"/>
              </w:rPr>
              <w:t>yaparken</w:t>
            </w:r>
            <w:r>
              <w:rPr>
                <w:spacing w:val="-2"/>
                <w:sz w:val="18"/>
              </w:rPr>
              <w:t xml:space="preserve"> </w:t>
            </w:r>
            <w:r>
              <w:rPr>
                <w:sz w:val="18"/>
              </w:rPr>
              <w:t>okul</w:t>
            </w:r>
            <w:r>
              <w:rPr>
                <w:spacing w:val="-4"/>
                <w:sz w:val="18"/>
              </w:rPr>
              <w:t xml:space="preserve"> </w:t>
            </w:r>
            <w:r>
              <w:rPr>
                <w:sz w:val="18"/>
              </w:rPr>
              <w:t>yöneticilerine</w:t>
            </w:r>
            <w:r>
              <w:rPr>
                <w:spacing w:val="-1"/>
                <w:sz w:val="18"/>
              </w:rPr>
              <w:t xml:space="preserve"> </w:t>
            </w:r>
            <w:r>
              <w:rPr>
                <w:sz w:val="18"/>
              </w:rPr>
              <w:t>ve</w:t>
            </w:r>
            <w:r>
              <w:rPr>
                <w:spacing w:val="-3"/>
                <w:sz w:val="18"/>
              </w:rPr>
              <w:t xml:space="preserve"> </w:t>
            </w:r>
            <w:r>
              <w:rPr>
                <w:sz w:val="18"/>
              </w:rPr>
              <w:t>nöbetçi</w:t>
            </w:r>
            <w:r>
              <w:rPr>
                <w:spacing w:val="-3"/>
                <w:sz w:val="18"/>
              </w:rPr>
              <w:t xml:space="preserve"> </w:t>
            </w:r>
            <w:r>
              <w:rPr>
                <w:sz w:val="18"/>
              </w:rPr>
              <w:t>öğretmene</w:t>
            </w:r>
            <w:r>
              <w:rPr>
                <w:spacing w:val="-4"/>
                <w:sz w:val="18"/>
              </w:rPr>
              <w:t xml:space="preserve"> </w:t>
            </w:r>
            <w:r>
              <w:rPr>
                <w:sz w:val="18"/>
              </w:rPr>
              <w:t>karşı</w:t>
            </w:r>
            <w:r>
              <w:rPr>
                <w:spacing w:val="-42"/>
                <w:sz w:val="18"/>
              </w:rPr>
              <w:t xml:space="preserve"> </w:t>
            </w:r>
            <w:r>
              <w:rPr>
                <w:sz w:val="18"/>
              </w:rPr>
              <w:t>sorumludurlar.</w:t>
            </w:r>
          </w:p>
        </w:tc>
      </w:tr>
    </w:tbl>
    <w:p w14:paraId="05EE02E6" w14:textId="77777777" w:rsidR="000E46D0" w:rsidRDefault="000E46D0" w:rsidP="000E46D0">
      <w:pPr>
        <w:pStyle w:val="GvdeMetni"/>
        <w:spacing w:before="11"/>
        <w:rPr>
          <w:b/>
          <w:i/>
          <w:sz w:val="21"/>
        </w:rPr>
      </w:pPr>
    </w:p>
    <w:p w14:paraId="16F1E87B" w14:textId="77777777" w:rsidR="000E46D0" w:rsidRDefault="000E46D0" w:rsidP="000E46D0">
      <w:pPr>
        <w:ind w:left="616"/>
        <w:rPr>
          <w:b/>
          <w:i/>
          <w:sz w:val="20"/>
        </w:rPr>
      </w:pPr>
      <w:bookmarkStart w:id="72" w:name="_bookmark31"/>
      <w:bookmarkEnd w:id="72"/>
      <w:r>
        <w:rPr>
          <w:rFonts w:ascii="Cambria"/>
          <w:i/>
          <w:color w:val="1F487C"/>
          <w:sz w:val="18"/>
        </w:rPr>
        <w:t>Tablo</w:t>
      </w:r>
      <w:r>
        <w:rPr>
          <w:rFonts w:ascii="Cambria"/>
          <w:i/>
          <w:color w:val="1F487C"/>
          <w:spacing w:val="-2"/>
          <w:sz w:val="18"/>
        </w:rPr>
        <w:t xml:space="preserve"> </w:t>
      </w:r>
      <w:r>
        <w:rPr>
          <w:rFonts w:ascii="Cambria"/>
          <w:i/>
          <w:color w:val="1F487C"/>
          <w:sz w:val="18"/>
        </w:rPr>
        <w:t>1</w:t>
      </w:r>
      <w:r w:rsidR="00D36165">
        <w:rPr>
          <w:rFonts w:ascii="Cambria"/>
          <w:i/>
          <w:color w:val="1F487C"/>
          <w:sz w:val="18"/>
        </w:rPr>
        <w:t>4</w:t>
      </w:r>
      <w:r>
        <w:rPr>
          <w:rFonts w:ascii="Cambria"/>
          <w:i/>
          <w:color w:val="1F487C"/>
          <w:sz w:val="18"/>
        </w:rPr>
        <w:t>.</w:t>
      </w:r>
      <w:r>
        <w:rPr>
          <w:rFonts w:ascii="Cambria"/>
          <w:i/>
          <w:color w:val="1F487C"/>
          <w:spacing w:val="-2"/>
          <w:sz w:val="18"/>
        </w:rPr>
        <w:t xml:space="preserve"> </w:t>
      </w:r>
      <w:r>
        <w:rPr>
          <w:b/>
          <w:i/>
          <w:color w:val="1F487C"/>
          <w:sz w:val="20"/>
        </w:rPr>
        <w:t>Okul/kurum</w:t>
      </w:r>
      <w:r>
        <w:rPr>
          <w:b/>
          <w:i/>
          <w:color w:val="1F487C"/>
          <w:spacing w:val="-3"/>
          <w:sz w:val="20"/>
        </w:rPr>
        <w:t xml:space="preserve"> </w:t>
      </w:r>
      <w:r>
        <w:rPr>
          <w:b/>
          <w:i/>
          <w:color w:val="1F487C"/>
          <w:sz w:val="20"/>
        </w:rPr>
        <w:t>Rehberlik</w:t>
      </w:r>
      <w:r>
        <w:rPr>
          <w:b/>
          <w:i/>
          <w:color w:val="1F487C"/>
          <w:spacing w:val="-2"/>
          <w:sz w:val="20"/>
        </w:rPr>
        <w:t xml:space="preserve"> </w:t>
      </w:r>
      <w:r>
        <w:rPr>
          <w:b/>
          <w:i/>
          <w:color w:val="1F487C"/>
          <w:sz w:val="20"/>
        </w:rPr>
        <w:t>Hizmetleri</w:t>
      </w:r>
    </w:p>
    <w:p w14:paraId="59706FA1" w14:textId="77777777" w:rsidR="000E46D0" w:rsidRDefault="000E46D0" w:rsidP="000E46D0">
      <w:pPr>
        <w:pStyle w:val="GvdeMetni"/>
        <w:spacing w:before="3"/>
        <w:rPr>
          <w:b/>
          <w:i/>
          <w:sz w:val="17"/>
        </w:rPr>
      </w:pPr>
    </w:p>
    <w:tbl>
      <w:tblPr>
        <w:tblStyle w:val="TableNormal"/>
        <w:tblW w:w="0" w:type="auto"/>
        <w:tblInd w:w="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4"/>
        <w:gridCol w:w="934"/>
        <w:gridCol w:w="935"/>
        <w:gridCol w:w="927"/>
        <w:gridCol w:w="793"/>
        <w:gridCol w:w="913"/>
        <w:gridCol w:w="608"/>
        <w:gridCol w:w="1197"/>
        <w:gridCol w:w="1084"/>
        <w:gridCol w:w="753"/>
      </w:tblGrid>
      <w:tr w:rsidR="000E46D0" w14:paraId="44DD3534" w14:textId="77777777" w:rsidTr="00996884">
        <w:trPr>
          <w:trHeight w:val="601"/>
        </w:trPr>
        <w:tc>
          <w:tcPr>
            <w:tcW w:w="3730" w:type="dxa"/>
            <w:gridSpan w:val="4"/>
            <w:shd w:val="clear" w:color="auto" w:fill="4AACC5"/>
          </w:tcPr>
          <w:p w14:paraId="49774F20" w14:textId="77777777" w:rsidR="000E46D0" w:rsidRDefault="000E46D0" w:rsidP="00996884">
            <w:pPr>
              <w:pStyle w:val="TableParagraph"/>
              <w:spacing w:before="182"/>
              <w:ind w:left="7"/>
              <w:rPr>
                <w:b/>
                <w:sz w:val="20"/>
              </w:rPr>
            </w:pPr>
            <w:r>
              <w:rPr>
                <w:b/>
                <w:sz w:val="20"/>
              </w:rPr>
              <w:t>Mevcut</w:t>
            </w:r>
            <w:r>
              <w:rPr>
                <w:b/>
                <w:spacing w:val="-2"/>
                <w:sz w:val="20"/>
              </w:rPr>
              <w:t xml:space="preserve"> </w:t>
            </w:r>
            <w:r>
              <w:rPr>
                <w:b/>
                <w:sz w:val="20"/>
              </w:rPr>
              <w:t>Kapasite</w:t>
            </w:r>
          </w:p>
        </w:tc>
        <w:tc>
          <w:tcPr>
            <w:tcW w:w="5348" w:type="dxa"/>
            <w:gridSpan w:val="6"/>
            <w:shd w:val="clear" w:color="auto" w:fill="4AACC5"/>
          </w:tcPr>
          <w:p w14:paraId="01235E16" w14:textId="77777777" w:rsidR="000E46D0" w:rsidRDefault="000E46D0" w:rsidP="00996884">
            <w:pPr>
              <w:pStyle w:val="TableParagraph"/>
              <w:spacing w:before="182"/>
              <w:ind w:left="775"/>
              <w:rPr>
                <w:b/>
                <w:sz w:val="20"/>
              </w:rPr>
            </w:pPr>
            <w:r>
              <w:rPr>
                <w:b/>
                <w:sz w:val="20"/>
              </w:rPr>
              <w:t>Mevcut</w:t>
            </w:r>
            <w:r>
              <w:rPr>
                <w:b/>
                <w:spacing w:val="-2"/>
                <w:sz w:val="20"/>
              </w:rPr>
              <w:t xml:space="preserve"> </w:t>
            </w:r>
            <w:r>
              <w:rPr>
                <w:b/>
                <w:sz w:val="20"/>
              </w:rPr>
              <w:t>Kapasite</w:t>
            </w:r>
            <w:r>
              <w:rPr>
                <w:b/>
                <w:spacing w:val="-2"/>
                <w:sz w:val="20"/>
              </w:rPr>
              <w:t xml:space="preserve"> </w:t>
            </w:r>
            <w:r>
              <w:rPr>
                <w:b/>
                <w:sz w:val="20"/>
              </w:rPr>
              <w:t>Kullanımı</w:t>
            </w:r>
            <w:r>
              <w:rPr>
                <w:b/>
                <w:spacing w:val="-2"/>
                <w:sz w:val="20"/>
              </w:rPr>
              <w:t xml:space="preserve"> </w:t>
            </w:r>
            <w:r>
              <w:rPr>
                <w:b/>
                <w:sz w:val="20"/>
              </w:rPr>
              <w:t>ve</w:t>
            </w:r>
            <w:r>
              <w:rPr>
                <w:b/>
                <w:spacing w:val="-3"/>
                <w:sz w:val="20"/>
              </w:rPr>
              <w:t xml:space="preserve"> </w:t>
            </w:r>
            <w:r>
              <w:rPr>
                <w:b/>
                <w:sz w:val="20"/>
              </w:rPr>
              <w:t>Performans</w:t>
            </w:r>
          </w:p>
        </w:tc>
      </w:tr>
      <w:tr w:rsidR="000E46D0" w14:paraId="0DEA6EFE" w14:textId="77777777" w:rsidTr="00996884">
        <w:trPr>
          <w:trHeight w:val="803"/>
        </w:trPr>
        <w:tc>
          <w:tcPr>
            <w:tcW w:w="934" w:type="dxa"/>
            <w:vMerge w:val="restart"/>
            <w:textDirection w:val="btLr"/>
          </w:tcPr>
          <w:p w14:paraId="754EE31B" w14:textId="77777777" w:rsidR="000E46D0" w:rsidRDefault="000E46D0" w:rsidP="00996884">
            <w:pPr>
              <w:pStyle w:val="TableParagraph"/>
              <w:spacing w:before="118" w:line="244" w:lineRule="auto"/>
              <w:ind w:left="112" w:right="294"/>
              <w:rPr>
                <w:sz w:val="20"/>
              </w:rPr>
            </w:pPr>
            <w:r>
              <w:rPr>
                <w:sz w:val="20"/>
              </w:rPr>
              <w:t>Psikolojik Danışman Norm</w:t>
            </w:r>
            <w:r>
              <w:rPr>
                <w:spacing w:val="-47"/>
                <w:sz w:val="20"/>
              </w:rPr>
              <w:t xml:space="preserve"> </w:t>
            </w:r>
            <w:r>
              <w:rPr>
                <w:sz w:val="20"/>
              </w:rPr>
              <w:t>Sayısı</w:t>
            </w:r>
          </w:p>
        </w:tc>
        <w:tc>
          <w:tcPr>
            <w:tcW w:w="934" w:type="dxa"/>
            <w:vMerge w:val="restart"/>
            <w:textDirection w:val="btLr"/>
          </w:tcPr>
          <w:p w14:paraId="6E6B7898" w14:textId="77777777" w:rsidR="000E46D0" w:rsidRDefault="000E46D0" w:rsidP="00996884">
            <w:pPr>
              <w:pStyle w:val="TableParagraph"/>
              <w:spacing w:before="120" w:line="249" w:lineRule="auto"/>
              <w:ind w:left="112" w:right="559"/>
              <w:rPr>
                <w:sz w:val="20"/>
              </w:rPr>
            </w:pPr>
            <w:r>
              <w:rPr>
                <w:sz w:val="20"/>
              </w:rPr>
              <w:t>Görev</w:t>
            </w:r>
            <w:r>
              <w:rPr>
                <w:spacing w:val="-4"/>
                <w:sz w:val="20"/>
              </w:rPr>
              <w:t xml:space="preserve"> </w:t>
            </w:r>
            <w:r>
              <w:rPr>
                <w:sz w:val="20"/>
              </w:rPr>
              <w:t>Yapan</w:t>
            </w:r>
            <w:r>
              <w:rPr>
                <w:spacing w:val="-6"/>
                <w:sz w:val="20"/>
              </w:rPr>
              <w:t xml:space="preserve"> </w:t>
            </w:r>
            <w:r>
              <w:rPr>
                <w:sz w:val="20"/>
              </w:rPr>
              <w:t>Psikolojik</w:t>
            </w:r>
            <w:r>
              <w:rPr>
                <w:spacing w:val="-47"/>
                <w:sz w:val="20"/>
              </w:rPr>
              <w:t xml:space="preserve"> </w:t>
            </w:r>
            <w:r>
              <w:rPr>
                <w:sz w:val="20"/>
              </w:rPr>
              <w:t>Danışman</w:t>
            </w:r>
            <w:r>
              <w:rPr>
                <w:spacing w:val="1"/>
                <w:sz w:val="20"/>
              </w:rPr>
              <w:t xml:space="preserve"> </w:t>
            </w:r>
            <w:r>
              <w:rPr>
                <w:sz w:val="20"/>
              </w:rPr>
              <w:t>Sayısı</w:t>
            </w:r>
          </w:p>
        </w:tc>
        <w:tc>
          <w:tcPr>
            <w:tcW w:w="935" w:type="dxa"/>
            <w:vMerge w:val="restart"/>
            <w:textDirection w:val="btLr"/>
          </w:tcPr>
          <w:p w14:paraId="2BFE4DBD" w14:textId="77777777" w:rsidR="000E46D0" w:rsidRDefault="000E46D0" w:rsidP="00996884">
            <w:pPr>
              <w:pStyle w:val="TableParagraph"/>
              <w:spacing w:before="117" w:line="252" w:lineRule="auto"/>
              <w:ind w:left="112" w:right="1140"/>
              <w:rPr>
                <w:sz w:val="20"/>
              </w:rPr>
            </w:pPr>
            <w:r>
              <w:rPr>
                <w:sz w:val="20"/>
              </w:rPr>
              <w:t>İhtiyaç Duyulan</w:t>
            </w:r>
            <w:r>
              <w:rPr>
                <w:spacing w:val="1"/>
                <w:sz w:val="20"/>
              </w:rPr>
              <w:t xml:space="preserve"> </w:t>
            </w:r>
            <w:r>
              <w:rPr>
                <w:sz w:val="20"/>
              </w:rPr>
              <w:t>Psikolojik</w:t>
            </w:r>
            <w:r>
              <w:rPr>
                <w:spacing w:val="1"/>
                <w:sz w:val="20"/>
              </w:rPr>
              <w:t xml:space="preserve"> </w:t>
            </w:r>
            <w:r>
              <w:rPr>
                <w:sz w:val="20"/>
              </w:rPr>
              <w:t>Danışman</w:t>
            </w:r>
            <w:r>
              <w:rPr>
                <w:spacing w:val="-7"/>
                <w:sz w:val="20"/>
              </w:rPr>
              <w:t xml:space="preserve"> </w:t>
            </w:r>
            <w:r>
              <w:rPr>
                <w:sz w:val="20"/>
              </w:rPr>
              <w:t>Sayısı</w:t>
            </w:r>
          </w:p>
        </w:tc>
        <w:tc>
          <w:tcPr>
            <w:tcW w:w="927" w:type="dxa"/>
            <w:vMerge w:val="restart"/>
            <w:textDirection w:val="btLr"/>
          </w:tcPr>
          <w:p w14:paraId="55F92280" w14:textId="77777777" w:rsidR="000E46D0" w:rsidRDefault="000E46D0" w:rsidP="00996884">
            <w:pPr>
              <w:pStyle w:val="TableParagraph"/>
              <w:spacing w:before="116"/>
              <w:ind w:left="112"/>
              <w:rPr>
                <w:sz w:val="20"/>
              </w:rPr>
            </w:pPr>
            <w:r>
              <w:rPr>
                <w:sz w:val="20"/>
              </w:rPr>
              <w:t>Görüşme</w:t>
            </w:r>
            <w:r>
              <w:rPr>
                <w:spacing w:val="-1"/>
                <w:sz w:val="20"/>
              </w:rPr>
              <w:t xml:space="preserve"> </w:t>
            </w:r>
            <w:r>
              <w:rPr>
                <w:sz w:val="20"/>
              </w:rPr>
              <w:t>Odası</w:t>
            </w:r>
            <w:r>
              <w:rPr>
                <w:spacing w:val="-3"/>
                <w:sz w:val="20"/>
              </w:rPr>
              <w:t xml:space="preserve"> </w:t>
            </w:r>
            <w:r>
              <w:rPr>
                <w:sz w:val="20"/>
              </w:rPr>
              <w:t>Sayısı</w:t>
            </w:r>
          </w:p>
        </w:tc>
        <w:tc>
          <w:tcPr>
            <w:tcW w:w="2314" w:type="dxa"/>
            <w:gridSpan w:val="3"/>
            <w:shd w:val="clear" w:color="auto" w:fill="4AACC5"/>
          </w:tcPr>
          <w:p w14:paraId="51AD7658" w14:textId="77777777" w:rsidR="000E46D0" w:rsidRDefault="000E46D0" w:rsidP="00996884">
            <w:pPr>
              <w:pStyle w:val="TableParagraph"/>
              <w:ind w:left="979" w:right="287" w:hanging="699"/>
              <w:rPr>
                <w:sz w:val="20"/>
              </w:rPr>
            </w:pPr>
            <w:r>
              <w:rPr>
                <w:sz w:val="20"/>
              </w:rPr>
              <w:t>Danışmanlık Hizmeti</w:t>
            </w:r>
            <w:r>
              <w:rPr>
                <w:spacing w:val="-48"/>
                <w:sz w:val="20"/>
              </w:rPr>
              <w:t xml:space="preserve"> </w:t>
            </w:r>
            <w:r>
              <w:rPr>
                <w:sz w:val="20"/>
              </w:rPr>
              <w:t>Alan</w:t>
            </w:r>
          </w:p>
        </w:tc>
        <w:tc>
          <w:tcPr>
            <w:tcW w:w="3034" w:type="dxa"/>
            <w:gridSpan w:val="3"/>
            <w:shd w:val="clear" w:color="auto" w:fill="4AACC5"/>
          </w:tcPr>
          <w:p w14:paraId="06A1F2C0" w14:textId="77777777" w:rsidR="000E46D0" w:rsidRDefault="000E46D0" w:rsidP="00996884">
            <w:pPr>
              <w:pStyle w:val="TableParagraph"/>
              <w:ind w:left="287" w:right="273" w:firstLine="7"/>
              <w:jc w:val="both"/>
              <w:rPr>
                <w:sz w:val="20"/>
              </w:rPr>
            </w:pPr>
            <w:r>
              <w:rPr>
                <w:sz w:val="20"/>
              </w:rPr>
              <w:t>Rehberlik Hizmetleri ile İlgili</w:t>
            </w:r>
            <w:r>
              <w:rPr>
                <w:spacing w:val="1"/>
                <w:sz w:val="20"/>
              </w:rPr>
              <w:t xml:space="preserve"> </w:t>
            </w:r>
            <w:r>
              <w:rPr>
                <w:sz w:val="20"/>
              </w:rPr>
              <w:t>Düzenlenen</w:t>
            </w:r>
            <w:r>
              <w:rPr>
                <w:spacing w:val="1"/>
                <w:sz w:val="20"/>
              </w:rPr>
              <w:t xml:space="preserve"> </w:t>
            </w:r>
            <w:r>
              <w:rPr>
                <w:sz w:val="20"/>
              </w:rPr>
              <w:t>Eğitim/Paylaşım</w:t>
            </w:r>
            <w:r>
              <w:rPr>
                <w:spacing w:val="-47"/>
                <w:sz w:val="20"/>
              </w:rPr>
              <w:t xml:space="preserve"> </w:t>
            </w:r>
            <w:r>
              <w:rPr>
                <w:sz w:val="20"/>
              </w:rPr>
              <w:t>Toplantısı</w:t>
            </w:r>
            <w:r>
              <w:rPr>
                <w:spacing w:val="-2"/>
                <w:sz w:val="20"/>
              </w:rPr>
              <w:t xml:space="preserve"> </w:t>
            </w:r>
            <w:r>
              <w:rPr>
                <w:sz w:val="20"/>
              </w:rPr>
              <w:t>vb.</w:t>
            </w:r>
            <w:r>
              <w:rPr>
                <w:spacing w:val="-1"/>
                <w:sz w:val="20"/>
              </w:rPr>
              <w:t xml:space="preserve"> </w:t>
            </w:r>
            <w:r>
              <w:rPr>
                <w:sz w:val="20"/>
              </w:rPr>
              <w:t>Faaliyet</w:t>
            </w:r>
            <w:r>
              <w:rPr>
                <w:spacing w:val="-2"/>
                <w:sz w:val="20"/>
              </w:rPr>
              <w:t xml:space="preserve"> </w:t>
            </w:r>
            <w:r>
              <w:rPr>
                <w:sz w:val="20"/>
              </w:rPr>
              <w:t>Sayısı</w:t>
            </w:r>
          </w:p>
        </w:tc>
      </w:tr>
      <w:tr w:rsidR="000E46D0" w14:paraId="0077A304" w14:textId="77777777" w:rsidTr="00996884">
        <w:trPr>
          <w:trHeight w:val="1802"/>
        </w:trPr>
        <w:tc>
          <w:tcPr>
            <w:tcW w:w="934" w:type="dxa"/>
            <w:vMerge/>
            <w:tcBorders>
              <w:top w:val="nil"/>
            </w:tcBorders>
            <w:textDirection w:val="btLr"/>
          </w:tcPr>
          <w:p w14:paraId="75B0C56F" w14:textId="77777777" w:rsidR="000E46D0" w:rsidRDefault="000E46D0" w:rsidP="00996884">
            <w:pPr>
              <w:rPr>
                <w:sz w:val="2"/>
                <w:szCs w:val="2"/>
              </w:rPr>
            </w:pPr>
          </w:p>
        </w:tc>
        <w:tc>
          <w:tcPr>
            <w:tcW w:w="934" w:type="dxa"/>
            <w:vMerge/>
            <w:tcBorders>
              <w:top w:val="nil"/>
            </w:tcBorders>
            <w:textDirection w:val="btLr"/>
          </w:tcPr>
          <w:p w14:paraId="19933840" w14:textId="77777777" w:rsidR="000E46D0" w:rsidRDefault="000E46D0" w:rsidP="00996884">
            <w:pPr>
              <w:rPr>
                <w:sz w:val="2"/>
                <w:szCs w:val="2"/>
              </w:rPr>
            </w:pPr>
          </w:p>
        </w:tc>
        <w:tc>
          <w:tcPr>
            <w:tcW w:w="935" w:type="dxa"/>
            <w:vMerge/>
            <w:tcBorders>
              <w:top w:val="nil"/>
            </w:tcBorders>
            <w:textDirection w:val="btLr"/>
          </w:tcPr>
          <w:p w14:paraId="3FE1ABB8" w14:textId="77777777" w:rsidR="000E46D0" w:rsidRDefault="000E46D0" w:rsidP="00996884">
            <w:pPr>
              <w:rPr>
                <w:sz w:val="2"/>
                <w:szCs w:val="2"/>
              </w:rPr>
            </w:pPr>
          </w:p>
        </w:tc>
        <w:tc>
          <w:tcPr>
            <w:tcW w:w="927" w:type="dxa"/>
            <w:vMerge/>
            <w:tcBorders>
              <w:top w:val="nil"/>
            </w:tcBorders>
            <w:textDirection w:val="btLr"/>
          </w:tcPr>
          <w:p w14:paraId="4F857BB9" w14:textId="77777777" w:rsidR="000E46D0" w:rsidRDefault="000E46D0" w:rsidP="00996884">
            <w:pPr>
              <w:rPr>
                <w:sz w:val="2"/>
                <w:szCs w:val="2"/>
              </w:rPr>
            </w:pPr>
          </w:p>
        </w:tc>
        <w:tc>
          <w:tcPr>
            <w:tcW w:w="793" w:type="dxa"/>
            <w:textDirection w:val="btLr"/>
          </w:tcPr>
          <w:p w14:paraId="4EE845CB" w14:textId="77777777" w:rsidR="000E46D0" w:rsidRDefault="000E46D0" w:rsidP="00996884">
            <w:pPr>
              <w:pStyle w:val="TableParagraph"/>
              <w:spacing w:before="120"/>
              <w:ind w:left="112"/>
              <w:rPr>
                <w:sz w:val="20"/>
              </w:rPr>
            </w:pPr>
            <w:r>
              <w:rPr>
                <w:sz w:val="20"/>
              </w:rPr>
              <w:t>Öğrenci</w:t>
            </w:r>
            <w:r>
              <w:rPr>
                <w:spacing w:val="-2"/>
                <w:sz w:val="20"/>
              </w:rPr>
              <w:t xml:space="preserve"> </w:t>
            </w:r>
            <w:r>
              <w:rPr>
                <w:sz w:val="20"/>
              </w:rPr>
              <w:t>Sayısı</w:t>
            </w:r>
          </w:p>
        </w:tc>
        <w:tc>
          <w:tcPr>
            <w:tcW w:w="913" w:type="dxa"/>
            <w:textDirection w:val="btLr"/>
          </w:tcPr>
          <w:p w14:paraId="3FCA5191" w14:textId="77777777" w:rsidR="000E46D0" w:rsidRDefault="000E46D0" w:rsidP="00996884">
            <w:pPr>
              <w:pStyle w:val="TableParagraph"/>
              <w:spacing w:before="120"/>
              <w:ind w:left="112"/>
              <w:rPr>
                <w:sz w:val="20"/>
              </w:rPr>
            </w:pPr>
            <w:r>
              <w:rPr>
                <w:sz w:val="20"/>
              </w:rPr>
              <w:t>Öğretmen</w:t>
            </w:r>
            <w:r>
              <w:rPr>
                <w:spacing w:val="-1"/>
                <w:sz w:val="20"/>
              </w:rPr>
              <w:t xml:space="preserve"> </w:t>
            </w:r>
            <w:r>
              <w:rPr>
                <w:sz w:val="20"/>
              </w:rPr>
              <w:t>Sayısı</w:t>
            </w:r>
          </w:p>
        </w:tc>
        <w:tc>
          <w:tcPr>
            <w:tcW w:w="608" w:type="dxa"/>
            <w:textDirection w:val="btLr"/>
          </w:tcPr>
          <w:p w14:paraId="4FA7F2D4" w14:textId="77777777" w:rsidR="000E46D0" w:rsidRDefault="000E46D0" w:rsidP="00996884">
            <w:pPr>
              <w:pStyle w:val="TableParagraph"/>
              <w:spacing w:before="119"/>
              <w:ind w:left="112"/>
              <w:rPr>
                <w:sz w:val="20"/>
              </w:rPr>
            </w:pPr>
            <w:r>
              <w:rPr>
                <w:sz w:val="20"/>
              </w:rPr>
              <w:t>Veli</w:t>
            </w:r>
            <w:r>
              <w:rPr>
                <w:spacing w:val="-3"/>
                <w:sz w:val="20"/>
              </w:rPr>
              <w:t xml:space="preserve"> </w:t>
            </w:r>
            <w:r>
              <w:rPr>
                <w:sz w:val="20"/>
              </w:rPr>
              <w:t>Sayısı</w:t>
            </w:r>
          </w:p>
        </w:tc>
        <w:tc>
          <w:tcPr>
            <w:tcW w:w="1197" w:type="dxa"/>
            <w:textDirection w:val="btLr"/>
          </w:tcPr>
          <w:p w14:paraId="791B8FF8" w14:textId="77777777" w:rsidR="000E46D0" w:rsidRDefault="000E46D0" w:rsidP="00996884">
            <w:pPr>
              <w:pStyle w:val="TableParagraph"/>
              <w:spacing w:before="118" w:line="244" w:lineRule="auto"/>
              <w:ind w:left="112" w:right="570"/>
              <w:rPr>
                <w:sz w:val="20"/>
              </w:rPr>
            </w:pPr>
            <w:r>
              <w:rPr>
                <w:sz w:val="20"/>
              </w:rPr>
              <w:t>Öğretmenlere</w:t>
            </w:r>
            <w:r w:rsidR="00D22D8F">
              <w:rPr>
                <w:sz w:val="20"/>
              </w:rPr>
              <w:t xml:space="preserve"> </w:t>
            </w:r>
            <w:r>
              <w:rPr>
                <w:spacing w:val="-47"/>
                <w:sz w:val="20"/>
              </w:rPr>
              <w:t xml:space="preserve"> </w:t>
            </w:r>
            <w:r>
              <w:rPr>
                <w:sz w:val="20"/>
              </w:rPr>
              <w:t>Yönelik</w:t>
            </w:r>
          </w:p>
        </w:tc>
        <w:tc>
          <w:tcPr>
            <w:tcW w:w="1084" w:type="dxa"/>
            <w:textDirection w:val="btLr"/>
          </w:tcPr>
          <w:p w14:paraId="316F1EF2" w14:textId="77777777" w:rsidR="000E46D0" w:rsidRDefault="000E46D0" w:rsidP="00996884">
            <w:pPr>
              <w:pStyle w:val="TableParagraph"/>
              <w:spacing w:before="114"/>
              <w:ind w:left="112"/>
              <w:rPr>
                <w:sz w:val="20"/>
              </w:rPr>
            </w:pPr>
            <w:r>
              <w:rPr>
                <w:sz w:val="20"/>
              </w:rPr>
              <w:t>Öğrencilere Yönelik</w:t>
            </w:r>
          </w:p>
        </w:tc>
        <w:tc>
          <w:tcPr>
            <w:tcW w:w="753" w:type="dxa"/>
            <w:textDirection w:val="btLr"/>
          </w:tcPr>
          <w:p w14:paraId="0F02FB84" w14:textId="77777777" w:rsidR="000E46D0" w:rsidRDefault="000E46D0" w:rsidP="00996884">
            <w:pPr>
              <w:pStyle w:val="TableParagraph"/>
              <w:spacing w:before="113"/>
              <w:ind w:left="112"/>
              <w:rPr>
                <w:sz w:val="20"/>
              </w:rPr>
            </w:pPr>
            <w:r>
              <w:rPr>
                <w:sz w:val="20"/>
              </w:rPr>
              <w:t>Velilere</w:t>
            </w:r>
            <w:r>
              <w:rPr>
                <w:spacing w:val="-1"/>
                <w:sz w:val="20"/>
              </w:rPr>
              <w:t xml:space="preserve"> </w:t>
            </w:r>
            <w:r>
              <w:rPr>
                <w:sz w:val="20"/>
              </w:rPr>
              <w:t>Yönelik</w:t>
            </w:r>
          </w:p>
        </w:tc>
      </w:tr>
      <w:tr w:rsidR="000E46D0" w14:paraId="32CD1095" w14:textId="77777777" w:rsidTr="00996884">
        <w:trPr>
          <w:trHeight w:val="563"/>
        </w:trPr>
        <w:tc>
          <w:tcPr>
            <w:tcW w:w="934" w:type="dxa"/>
          </w:tcPr>
          <w:p w14:paraId="08B57C71" w14:textId="77777777" w:rsidR="000E46D0" w:rsidRDefault="00D22D8F" w:rsidP="00996884">
            <w:pPr>
              <w:pStyle w:val="TableParagraph"/>
              <w:spacing w:before="177"/>
              <w:ind w:left="10"/>
              <w:jc w:val="center"/>
              <w:rPr>
                <w:sz w:val="18"/>
              </w:rPr>
            </w:pPr>
            <w:r>
              <w:rPr>
                <w:sz w:val="18"/>
              </w:rPr>
              <w:t>0</w:t>
            </w:r>
          </w:p>
        </w:tc>
        <w:tc>
          <w:tcPr>
            <w:tcW w:w="934" w:type="dxa"/>
          </w:tcPr>
          <w:p w14:paraId="3573A011" w14:textId="77777777" w:rsidR="000E46D0" w:rsidRDefault="000E46D0" w:rsidP="00996884">
            <w:pPr>
              <w:pStyle w:val="TableParagraph"/>
              <w:spacing w:before="177"/>
              <w:ind w:left="9"/>
              <w:jc w:val="center"/>
              <w:rPr>
                <w:sz w:val="18"/>
              </w:rPr>
            </w:pPr>
            <w:r>
              <w:rPr>
                <w:sz w:val="18"/>
              </w:rPr>
              <w:t>0</w:t>
            </w:r>
          </w:p>
        </w:tc>
        <w:tc>
          <w:tcPr>
            <w:tcW w:w="935" w:type="dxa"/>
          </w:tcPr>
          <w:p w14:paraId="2FD0872D" w14:textId="77777777" w:rsidR="000E46D0" w:rsidRDefault="00D22D8F" w:rsidP="00996884">
            <w:pPr>
              <w:pStyle w:val="TableParagraph"/>
              <w:spacing w:before="177"/>
              <w:ind w:left="4"/>
              <w:jc w:val="center"/>
              <w:rPr>
                <w:sz w:val="18"/>
              </w:rPr>
            </w:pPr>
            <w:r>
              <w:rPr>
                <w:sz w:val="18"/>
              </w:rPr>
              <w:t>1</w:t>
            </w:r>
          </w:p>
        </w:tc>
        <w:tc>
          <w:tcPr>
            <w:tcW w:w="927" w:type="dxa"/>
          </w:tcPr>
          <w:p w14:paraId="6DDEA728" w14:textId="77777777" w:rsidR="000E46D0" w:rsidRDefault="00D22D8F" w:rsidP="00996884">
            <w:pPr>
              <w:pStyle w:val="TableParagraph"/>
              <w:spacing w:before="177"/>
              <w:ind w:left="4"/>
              <w:jc w:val="center"/>
              <w:rPr>
                <w:sz w:val="18"/>
              </w:rPr>
            </w:pPr>
            <w:r>
              <w:rPr>
                <w:sz w:val="18"/>
              </w:rPr>
              <w:t>1</w:t>
            </w:r>
          </w:p>
        </w:tc>
        <w:tc>
          <w:tcPr>
            <w:tcW w:w="793" w:type="dxa"/>
          </w:tcPr>
          <w:p w14:paraId="11BF9342" w14:textId="77777777" w:rsidR="000E46D0" w:rsidRDefault="000E46D0" w:rsidP="00996884">
            <w:pPr>
              <w:pStyle w:val="TableParagraph"/>
              <w:spacing w:before="177"/>
              <w:ind w:left="2"/>
              <w:jc w:val="center"/>
              <w:rPr>
                <w:sz w:val="18"/>
              </w:rPr>
            </w:pPr>
            <w:r>
              <w:rPr>
                <w:sz w:val="18"/>
              </w:rPr>
              <w:t>0</w:t>
            </w:r>
          </w:p>
        </w:tc>
        <w:tc>
          <w:tcPr>
            <w:tcW w:w="913" w:type="dxa"/>
          </w:tcPr>
          <w:p w14:paraId="7D8109D7" w14:textId="77777777" w:rsidR="000E46D0" w:rsidRDefault="000E46D0" w:rsidP="00996884">
            <w:pPr>
              <w:pStyle w:val="TableParagraph"/>
              <w:spacing w:before="177"/>
              <w:ind w:left="6"/>
              <w:jc w:val="center"/>
              <w:rPr>
                <w:sz w:val="18"/>
              </w:rPr>
            </w:pPr>
            <w:r>
              <w:rPr>
                <w:sz w:val="18"/>
              </w:rPr>
              <w:t>0</w:t>
            </w:r>
          </w:p>
        </w:tc>
        <w:tc>
          <w:tcPr>
            <w:tcW w:w="608" w:type="dxa"/>
          </w:tcPr>
          <w:p w14:paraId="5A636627" w14:textId="77777777" w:rsidR="000E46D0" w:rsidRDefault="000E46D0" w:rsidP="00996884">
            <w:pPr>
              <w:pStyle w:val="TableParagraph"/>
              <w:spacing w:before="177"/>
              <w:ind w:left="2"/>
              <w:jc w:val="center"/>
              <w:rPr>
                <w:sz w:val="18"/>
              </w:rPr>
            </w:pPr>
            <w:r>
              <w:rPr>
                <w:sz w:val="18"/>
              </w:rPr>
              <w:t>0</w:t>
            </w:r>
          </w:p>
        </w:tc>
        <w:tc>
          <w:tcPr>
            <w:tcW w:w="1197" w:type="dxa"/>
          </w:tcPr>
          <w:p w14:paraId="3252D97C" w14:textId="77777777" w:rsidR="000E46D0" w:rsidRDefault="00D22D8F" w:rsidP="00996884">
            <w:pPr>
              <w:pStyle w:val="TableParagraph"/>
              <w:spacing w:before="177"/>
              <w:jc w:val="center"/>
              <w:rPr>
                <w:sz w:val="18"/>
              </w:rPr>
            </w:pPr>
            <w:r>
              <w:rPr>
                <w:sz w:val="18"/>
              </w:rPr>
              <w:t>0</w:t>
            </w:r>
          </w:p>
        </w:tc>
        <w:tc>
          <w:tcPr>
            <w:tcW w:w="1084" w:type="dxa"/>
          </w:tcPr>
          <w:p w14:paraId="2F6E326E" w14:textId="77777777" w:rsidR="000E46D0" w:rsidRDefault="00D22D8F" w:rsidP="00996884">
            <w:pPr>
              <w:pStyle w:val="TableParagraph"/>
              <w:spacing w:before="177"/>
              <w:ind w:right="5"/>
              <w:jc w:val="center"/>
              <w:rPr>
                <w:sz w:val="18"/>
              </w:rPr>
            </w:pPr>
            <w:r>
              <w:rPr>
                <w:sz w:val="18"/>
              </w:rPr>
              <w:t>0</w:t>
            </w:r>
          </w:p>
        </w:tc>
        <w:tc>
          <w:tcPr>
            <w:tcW w:w="753" w:type="dxa"/>
          </w:tcPr>
          <w:p w14:paraId="31916B45" w14:textId="77777777" w:rsidR="000E46D0" w:rsidRDefault="00D22D8F" w:rsidP="00996884">
            <w:pPr>
              <w:pStyle w:val="TableParagraph"/>
              <w:spacing w:before="177"/>
              <w:ind w:right="8"/>
              <w:jc w:val="center"/>
              <w:rPr>
                <w:sz w:val="18"/>
              </w:rPr>
            </w:pPr>
            <w:r>
              <w:rPr>
                <w:sz w:val="18"/>
              </w:rPr>
              <w:t>0</w:t>
            </w:r>
          </w:p>
        </w:tc>
      </w:tr>
    </w:tbl>
    <w:p w14:paraId="0001E7CB" w14:textId="77777777" w:rsidR="00C67701" w:rsidRPr="00C67701" w:rsidRDefault="00C67701" w:rsidP="00C67701">
      <w:pPr>
        <w:spacing w:line="276" w:lineRule="auto"/>
        <w:jc w:val="both"/>
        <w:rPr>
          <w:rFonts w:ascii="Times New Roman" w:hAnsi="Times New Roman" w:cs="Times New Roman"/>
          <w:sz w:val="24"/>
          <w:szCs w:val="24"/>
        </w:rPr>
      </w:pPr>
    </w:p>
    <w:p w14:paraId="64260B0B" w14:textId="77777777" w:rsidR="00EB2932" w:rsidRDefault="00EB2932" w:rsidP="00D22D8F">
      <w:pPr>
        <w:rPr>
          <w:ins w:id="73" w:author="NEVVAF" w:date="2024-05-14T16:22:00Z"/>
          <w:rFonts w:ascii="Times New Roman" w:hAnsi="Times New Roman" w:cs="Times New Roman"/>
          <w:i/>
          <w:iCs/>
          <w:sz w:val="24"/>
          <w:szCs w:val="24"/>
        </w:rPr>
      </w:pPr>
    </w:p>
    <w:p w14:paraId="22829CF6" w14:textId="77777777" w:rsidR="00C67701" w:rsidRPr="00D22D8F" w:rsidRDefault="00C67701" w:rsidP="00D22D8F">
      <w:pPr>
        <w:rPr>
          <w:rFonts w:ascii="Times New Roman" w:hAnsi="Times New Roman" w:cs="Times New Roman"/>
          <w:b/>
          <w:bCs/>
          <w:i/>
          <w:iCs/>
          <w:sz w:val="24"/>
          <w:szCs w:val="24"/>
        </w:rPr>
      </w:pPr>
      <w:r w:rsidRPr="0030705C">
        <w:rPr>
          <w:rFonts w:ascii="Times New Roman" w:hAnsi="Times New Roman" w:cs="Times New Roman"/>
          <w:b/>
          <w:bCs/>
          <w:i/>
          <w:iCs/>
          <w:sz w:val="24"/>
          <w:szCs w:val="24"/>
        </w:rPr>
        <w:lastRenderedPageBreak/>
        <w:t xml:space="preserve">Tablo </w:t>
      </w:r>
      <w:r w:rsidR="00D36165">
        <w:rPr>
          <w:rFonts w:ascii="Times New Roman" w:hAnsi="Times New Roman" w:cs="Times New Roman"/>
          <w:b/>
          <w:bCs/>
          <w:i/>
          <w:iCs/>
          <w:sz w:val="24"/>
          <w:szCs w:val="24"/>
        </w:rPr>
        <w:t>15</w:t>
      </w:r>
      <w:r w:rsidRPr="0030705C">
        <w:rPr>
          <w:rFonts w:ascii="Times New Roman" w:hAnsi="Times New Roman" w:cs="Times New Roman"/>
          <w:b/>
          <w:bCs/>
          <w:i/>
          <w:iCs/>
          <w:sz w:val="24"/>
          <w:szCs w:val="24"/>
        </w:rPr>
        <w:t>.</w:t>
      </w:r>
      <w:r w:rsidRPr="0030705C">
        <w:rPr>
          <w:rFonts w:ascii="Times New Roman" w:hAnsi="Times New Roman" w:cs="Times New Roman"/>
          <w:i/>
          <w:iCs/>
          <w:sz w:val="24"/>
          <w:szCs w:val="24"/>
        </w:rPr>
        <w:t xml:space="preserve"> İdari Personelin Hizmet Süresine İlişkin Bilgiler</w:t>
      </w:r>
    </w:p>
    <w:p w14:paraId="07CC434A" w14:textId="77777777" w:rsidR="00AD7C76" w:rsidRPr="00AD7C76" w:rsidRDefault="00AD7C76" w:rsidP="00AD7C76"/>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7"/>
        <w:gridCol w:w="3029"/>
        <w:gridCol w:w="3027"/>
      </w:tblGrid>
      <w:tr w:rsidR="00C67701" w:rsidRPr="00A44AAA" w14:paraId="6E5E1D41" w14:textId="77777777" w:rsidTr="00AD7C76">
        <w:trPr>
          <w:trHeight w:val="435"/>
          <w:jc w:val="center"/>
        </w:trPr>
        <w:tc>
          <w:tcPr>
            <w:tcW w:w="3027" w:type="dxa"/>
            <w:vMerge w:val="restart"/>
            <w:shd w:val="clear" w:color="auto" w:fill="92CDDC" w:themeFill="accent5" w:themeFillTint="99"/>
            <w:vAlign w:val="center"/>
          </w:tcPr>
          <w:p w14:paraId="423E3105" w14:textId="77777777" w:rsidR="00C67701" w:rsidRPr="00AD7C76" w:rsidRDefault="00C67701" w:rsidP="006E2E12">
            <w:pPr>
              <w:pStyle w:val="TableParagraph"/>
              <w:spacing w:before="2"/>
              <w:ind w:left="107"/>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6056" w:type="dxa"/>
            <w:gridSpan w:val="2"/>
            <w:shd w:val="clear" w:color="auto" w:fill="92CDDC" w:themeFill="accent5" w:themeFillTint="99"/>
            <w:vAlign w:val="center"/>
          </w:tcPr>
          <w:p w14:paraId="66EB5D10" w14:textId="77777777" w:rsidR="00C67701" w:rsidRPr="00AD7C76" w:rsidRDefault="00B13A24" w:rsidP="00C91568">
            <w:pPr>
              <w:pStyle w:val="TableParagraph"/>
              <w:tabs>
                <w:tab w:val="left" w:leader="dot" w:pos="662"/>
              </w:tabs>
              <w:spacing w:before="2" w:line="212" w:lineRule="exact"/>
              <w:rPr>
                <w:rFonts w:ascii="Times New Roman" w:hAnsi="Times New Roman" w:cs="Times New Roman"/>
                <w:b/>
                <w:sz w:val="24"/>
                <w:szCs w:val="28"/>
              </w:rPr>
            </w:pPr>
            <w:r>
              <w:rPr>
                <w:rFonts w:ascii="Times New Roman" w:hAnsi="Times New Roman" w:cs="Times New Roman"/>
                <w:b/>
                <w:spacing w:val="-10"/>
                <w:sz w:val="24"/>
                <w:szCs w:val="28"/>
              </w:rPr>
              <w:t>2024-</w:t>
            </w:r>
            <w:r w:rsidR="00C67701" w:rsidRPr="00AD7C76">
              <w:rPr>
                <w:rFonts w:ascii="Times New Roman" w:hAnsi="Times New Roman" w:cs="Times New Roman"/>
                <w:b/>
                <w:spacing w:val="-4"/>
                <w:sz w:val="24"/>
                <w:szCs w:val="28"/>
              </w:rPr>
              <w:t>Yıl</w:t>
            </w:r>
            <w:r>
              <w:rPr>
                <w:rFonts w:ascii="Times New Roman" w:hAnsi="Times New Roman" w:cs="Times New Roman"/>
                <w:b/>
                <w:spacing w:val="-4"/>
                <w:sz w:val="24"/>
                <w:szCs w:val="28"/>
              </w:rPr>
              <w:t>ı</w:t>
            </w:r>
            <w:r w:rsidR="00C67701" w:rsidRPr="00AD7C76">
              <w:rPr>
                <w:rFonts w:ascii="Times New Roman" w:hAnsi="Times New Roman" w:cs="Times New Roman"/>
                <w:b/>
                <w:spacing w:val="-7"/>
                <w:sz w:val="24"/>
                <w:szCs w:val="28"/>
              </w:rPr>
              <w:t xml:space="preserve"> </w:t>
            </w:r>
            <w:r w:rsidR="00C67701" w:rsidRPr="00AD7C76">
              <w:rPr>
                <w:rFonts w:ascii="Times New Roman" w:hAnsi="Times New Roman" w:cs="Times New Roman"/>
                <w:b/>
                <w:spacing w:val="-2"/>
                <w:sz w:val="24"/>
                <w:szCs w:val="28"/>
              </w:rPr>
              <w:t>İtibarıyla</w:t>
            </w:r>
          </w:p>
        </w:tc>
      </w:tr>
      <w:tr w:rsidR="00C67701" w:rsidRPr="00A44AAA" w14:paraId="2E025467" w14:textId="77777777" w:rsidTr="00AD7C76">
        <w:trPr>
          <w:trHeight w:val="435"/>
          <w:jc w:val="center"/>
        </w:trPr>
        <w:tc>
          <w:tcPr>
            <w:tcW w:w="3027" w:type="dxa"/>
            <w:vMerge/>
            <w:tcBorders>
              <w:top w:val="nil"/>
            </w:tcBorders>
            <w:shd w:val="clear" w:color="auto" w:fill="92CDDC" w:themeFill="accent5" w:themeFillTint="99"/>
            <w:vAlign w:val="center"/>
          </w:tcPr>
          <w:p w14:paraId="2B953CC7" w14:textId="77777777" w:rsidR="00C67701" w:rsidRPr="00AD7C76" w:rsidRDefault="00C67701" w:rsidP="006E2E12">
            <w:pPr>
              <w:rPr>
                <w:rFonts w:ascii="Times New Roman" w:hAnsi="Times New Roman" w:cs="Times New Roman"/>
                <w:sz w:val="24"/>
                <w:szCs w:val="28"/>
              </w:rPr>
            </w:pPr>
          </w:p>
        </w:tc>
        <w:tc>
          <w:tcPr>
            <w:tcW w:w="3029" w:type="dxa"/>
            <w:vAlign w:val="center"/>
          </w:tcPr>
          <w:p w14:paraId="17496301" w14:textId="77777777" w:rsidR="00C67701" w:rsidRPr="00AD7C76" w:rsidRDefault="00C67701" w:rsidP="006E2E12">
            <w:pPr>
              <w:pStyle w:val="TableParagraph"/>
              <w:spacing w:before="2" w:line="212" w:lineRule="exact"/>
              <w:ind w:left="108"/>
              <w:jc w:val="center"/>
              <w:rPr>
                <w:rFonts w:ascii="Times New Roman" w:hAnsi="Times New Roman" w:cs="Times New Roman"/>
                <w:b/>
                <w:sz w:val="24"/>
                <w:szCs w:val="28"/>
              </w:rPr>
            </w:pPr>
            <w:r w:rsidRPr="00AD7C76">
              <w:rPr>
                <w:rFonts w:ascii="Times New Roman" w:hAnsi="Times New Roman" w:cs="Times New Roman"/>
                <w:b/>
                <w:sz w:val="24"/>
                <w:szCs w:val="28"/>
              </w:rPr>
              <w:t>Kişi</w:t>
            </w:r>
            <w:r w:rsidRPr="00AD7C76">
              <w:rPr>
                <w:rFonts w:ascii="Times New Roman" w:hAnsi="Times New Roman" w:cs="Times New Roman"/>
                <w:b/>
                <w:spacing w:val="-3"/>
                <w:sz w:val="24"/>
                <w:szCs w:val="28"/>
              </w:rPr>
              <w:t xml:space="preserve"> </w:t>
            </w:r>
            <w:r w:rsidRPr="00AD7C76">
              <w:rPr>
                <w:rFonts w:ascii="Times New Roman" w:hAnsi="Times New Roman" w:cs="Times New Roman"/>
                <w:b/>
                <w:spacing w:val="-2"/>
                <w:sz w:val="24"/>
                <w:szCs w:val="28"/>
              </w:rPr>
              <w:t>Sayısı</w:t>
            </w:r>
          </w:p>
        </w:tc>
        <w:tc>
          <w:tcPr>
            <w:tcW w:w="3027" w:type="dxa"/>
            <w:vAlign w:val="center"/>
          </w:tcPr>
          <w:p w14:paraId="7567E67E" w14:textId="77777777" w:rsidR="00C67701" w:rsidRPr="00AD7C76" w:rsidRDefault="00C67701" w:rsidP="006E2E12">
            <w:pPr>
              <w:pStyle w:val="TableParagraph"/>
              <w:spacing w:line="215" w:lineRule="exact"/>
              <w:ind w:left="108"/>
              <w:jc w:val="center"/>
              <w:rPr>
                <w:rFonts w:ascii="Times New Roman" w:hAnsi="Times New Roman" w:cs="Times New Roman"/>
                <w:sz w:val="24"/>
                <w:szCs w:val="28"/>
              </w:rPr>
            </w:pPr>
            <w:r w:rsidRPr="00AD7C76">
              <w:rPr>
                <w:rFonts w:ascii="Times New Roman" w:hAnsi="Times New Roman" w:cs="Times New Roman"/>
                <w:spacing w:val="-10"/>
                <w:sz w:val="24"/>
                <w:szCs w:val="28"/>
              </w:rPr>
              <w:t>%</w:t>
            </w:r>
          </w:p>
        </w:tc>
      </w:tr>
      <w:tr w:rsidR="00C67701" w:rsidRPr="00A44AAA" w14:paraId="13B60837" w14:textId="77777777" w:rsidTr="00AD7C76">
        <w:trPr>
          <w:trHeight w:val="435"/>
          <w:jc w:val="center"/>
        </w:trPr>
        <w:tc>
          <w:tcPr>
            <w:tcW w:w="3027" w:type="dxa"/>
            <w:shd w:val="clear" w:color="auto" w:fill="92CDDC" w:themeFill="accent5" w:themeFillTint="99"/>
            <w:vAlign w:val="center"/>
          </w:tcPr>
          <w:p w14:paraId="2A6CCB29" w14:textId="77777777" w:rsidR="00C67701" w:rsidRPr="00AD7C76" w:rsidRDefault="00C67701" w:rsidP="006E2E12">
            <w:pPr>
              <w:pStyle w:val="TableParagraph"/>
              <w:spacing w:line="215" w:lineRule="exact"/>
              <w:ind w:left="107"/>
              <w:rPr>
                <w:rFonts w:ascii="Times New Roman" w:hAnsi="Times New Roman" w:cs="Times New Roman"/>
                <w:sz w:val="24"/>
                <w:szCs w:val="28"/>
              </w:rPr>
            </w:pPr>
            <w:r w:rsidRPr="00AD7C76">
              <w:rPr>
                <w:rFonts w:ascii="Times New Roman" w:hAnsi="Times New Roman" w:cs="Times New Roman"/>
                <w:sz w:val="24"/>
                <w:szCs w:val="28"/>
              </w:rPr>
              <w:t>1-4</w:t>
            </w:r>
            <w:r w:rsidRPr="00AD7C76">
              <w:rPr>
                <w:rFonts w:ascii="Times New Roman" w:hAnsi="Times New Roman" w:cs="Times New Roman"/>
                <w:spacing w:val="-10"/>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2ABAB245" w14:textId="77777777" w:rsidR="00C67701" w:rsidRPr="00AD7C76" w:rsidRDefault="00C91568" w:rsidP="006E2E12">
            <w:pPr>
              <w:pStyle w:val="TableParagraph"/>
              <w:rPr>
                <w:rFonts w:ascii="Times New Roman" w:hAnsi="Times New Roman" w:cs="Times New Roman"/>
                <w:sz w:val="24"/>
                <w:szCs w:val="28"/>
              </w:rPr>
            </w:pPr>
            <w:r>
              <w:rPr>
                <w:rFonts w:ascii="Times New Roman" w:hAnsi="Times New Roman" w:cs="Times New Roman"/>
                <w:sz w:val="24"/>
                <w:szCs w:val="28"/>
              </w:rPr>
              <w:t>-</w:t>
            </w:r>
          </w:p>
        </w:tc>
        <w:tc>
          <w:tcPr>
            <w:tcW w:w="3027" w:type="dxa"/>
            <w:vAlign w:val="center"/>
          </w:tcPr>
          <w:p w14:paraId="5755DAC1" w14:textId="77777777" w:rsidR="00C67701" w:rsidRPr="00AD7C76" w:rsidRDefault="00C67701" w:rsidP="006E2E12">
            <w:pPr>
              <w:pStyle w:val="TableParagraph"/>
              <w:rPr>
                <w:rFonts w:ascii="Times New Roman" w:hAnsi="Times New Roman" w:cs="Times New Roman"/>
                <w:sz w:val="24"/>
                <w:szCs w:val="28"/>
              </w:rPr>
            </w:pPr>
          </w:p>
        </w:tc>
      </w:tr>
      <w:tr w:rsidR="00C67701" w:rsidRPr="00A44AAA" w14:paraId="657D77F9" w14:textId="77777777" w:rsidTr="00AD7C76">
        <w:trPr>
          <w:trHeight w:val="432"/>
          <w:jc w:val="center"/>
        </w:trPr>
        <w:tc>
          <w:tcPr>
            <w:tcW w:w="3027" w:type="dxa"/>
            <w:shd w:val="clear" w:color="auto" w:fill="92CDDC" w:themeFill="accent5" w:themeFillTint="99"/>
            <w:vAlign w:val="center"/>
          </w:tcPr>
          <w:p w14:paraId="4965E140" w14:textId="77777777" w:rsidR="00C67701" w:rsidRPr="00AD7C76" w:rsidRDefault="00C67701" w:rsidP="006E2E12">
            <w:pPr>
              <w:pStyle w:val="TableParagraph"/>
              <w:spacing w:line="212" w:lineRule="exact"/>
              <w:ind w:left="107"/>
              <w:rPr>
                <w:rFonts w:ascii="Times New Roman" w:hAnsi="Times New Roman" w:cs="Times New Roman"/>
                <w:sz w:val="24"/>
                <w:szCs w:val="28"/>
              </w:rPr>
            </w:pPr>
            <w:r w:rsidRPr="00AD7C76">
              <w:rPr>
                <w:rFonts w:ascii="Times New Roman" w:hAnsi="Times New Roman" w:cs="Times New Roman"/>
                <w:sz w:val="24"/>
                <w:szCs w:val="28"/>
              </w:rPr>
              <w:t>5-6</w:t>
            </w:r>
            <w:r w:rsidRPr="00AD7C76">
              <w:rPr>
                <w:rFonts w:ascii="Times New Roman" w:hAnsi="Times New Roman" w:cs="Times New Roman"/>
                <w:spacing w:val="-4"/>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647F21B9" w14:textId="77777777" w:rsidR="00C67701" w:rsidRPr="00AD7C76" w:rsidRDefault="00C91568" w:rsidP="006E2E12">
            <w:pPr>
              <w:pStyle w:val="TableParagraph"/>
              <w:rPr>
                <w:rFonts w:ascii="Times New Roman" w:hAnsi="Times New Roman" w:cs="Times New Roman"/>
                <w:sz w:val="24"/>
                <w:szCs w:val="28"/>
              </w:rPr>
            </w:pPr>
            <w:r>
              <w:rPr>
                <w:rFonts w:ascii="Times New Roman" w:hAnsi="Times New Roman" w:cs="Times New Roman"/>
                <w:sz w:val="24"/>
                <w:szCs w:val="28"/>
              </w:rPr>
              <w:t>-</w:t>
            </w:r>
          </w:p>
        </w:tc>
        <w:tc>
          <w:tcPr>
            <w:tcW w:w="3027" w:type="dxa"/>
            <w:vAlign w:val="center"/>
          </w:tcPr>
          <w:p w14:paraId="7C3DAF5D" w14:textId="77777777" w:rsidR="00C67701" w:rsidRPr="00AD7C76" w:rsidRDefault="00C67701" w:rsidP="006E2E12">
            <w:pPr>
              <w:pStyle w:val="TableParagraph"/>
              <w:rPr>
                <w:rFonts w:ascii="Times New Roman" w:hAnsi="Times New Roman" w:cs="Times New Roman"/>
                <w:sz w:val="24"/>
                <w:szCs w:val="28"/>
              </w:rPr>
            </w:pPr>
          </w:p>
        </w:tc>
      </w:tr>
      <w:tr w:rsidR="00C67701" w:rsidRPr="00A44AAA" w14:paraId="43445F02" w14:textId="77777777" w:rsidTr="00AD7C76">
        <w:trPr>
          <w:trHeight w:val="435"/>
          <w:jc w:val="center"/>
        </w:trPr>
        <w:tc>
          <w:tcPr>
            <w:tcW w:w="3027" w:type="dxa"/>
            <w:shd w:val="clear" w:color="auto" w:fill="92CDDC" w:themeFill="accent5" w:themeFillTint="99"/>
            <w:vAlign w:val="center"/>
          </w:tcPr>
          <w:p w14:paraId="19706898" w14:textId="77777777" w:rsidR="00C67701" w:rsidRPr="00AD7C76" w:rsidRDefault="00C67701" w:rsidP="0050559F">
            <w:pPr>
              <w:pStyle w:val="TableParagraph"/>
              <w:spacing w:before="1" w:line="213" w:lineRule="exact"/>
              <w:ind w:left="107"/>
              <w:jc w:val="center"/>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08696098" w14:textId="77777777" w:rsidR="00C67701" w:rsidRPr="00AD7C76" w:rsidRDefault="00C91568" w:rsidP="0050559F">
            <w:pPr>
              <w:pStyle w:val="TableParagraph"/>
              <w:jc w:val="center"/>
              <w:rPr>
                <w:rFonts w:ascii="Times New Roman" w:hAnsi="Times New Roman" w:cs="Times New Roman"/>
                <w:sz w:val="24"/>
                <w:szCs w:val="28"/>
              </w:rPr>
            </w:pPr>
            <w:r>
              <w:rPr>
                <w:rFonts w:ascii="Times New Roman" w:hAnsi="Times New Roman" w:cs="Times New Roman"/>
                <w:sz w:val="24"/>
                <w:szCs w:val="28"/>
              </w:rPr>
              <w:t>3</w:t>
            </w:r>
          </w:p>
        </w:tc>
        <w:tc>
          <w:tcPr>
            <w:tcW w:w="3027" w:type="dxa"/>
            <w:vAlign w:val="center"/>
          </w:tcPr>
          <w:p w14:paraId="4DAB64BC" w14:textId="77777777" w:rsidR="00C67701" w:rsidRPr="00AD7C76" w:rsidRDefault="00C91568" w:rsidP="0050559F">
            <w:pPr>
              <w:pStyle w:val="TableParagraph"/>
              <w:jc w:val="center"/>
              <w:rPr>
                <w:rFonts w:ascii="Times New Roman" w:hAnsi="Times New Roman" w:cs="Times New Roman"/>
                <w:sz w:val="24"/>
                <w:szCs w:val="28"/>
              </w:rPr>
            </w:pPr>
            <w:r>
              <w:rPr>
                <w:rFonts w:ascii="Times New Roman" w:hAnsi="Times New Roman" w:cs="Times New Roman"/>
                <w:sz w:val="24"/>
                <w:szCs w:val="28"/>
              </w:rPr>
              <w:t>25</w:t>
            </w:r>
          </w:p>
        </w:tc>
      </w:tr>
      <w:tr w:rsidR="00C67701" w:rsidRPr="00A44AAA" w14:paraId="581CA941" w14:textId="77777777" w:rsidTr="00AD7C76">
        <w:trPr>
          <w:trHeight w:val="435"/>
          <w:jc w:val="center"/>
        </w:trPr>
        <w:tc>
          <w:tcPr>
            <w:tcW w:w="3027" w:type="dxa"/>
            <w:shd w:val="clear" w:color="auto" w:fill="92CDDC" w:themeFill="accent5" w:themeFillTint="99"/>
            <w:vAlign w:val="center"/>
          </w:tcPr>
          <w:p w14:paraId="30FD99FB" w14:textId="77777777" w:rsidR="00C67701" w:rsidRPr="00AD7C76" w:rsidRDefault="00C67701" w:rsidP="0050559F">
            <w:pPr>
              <w:pStyle w:val="TableParagraph"/>
              <w:spacing w:before="6" w:line="209" w:lineRule="exact"/>
              <w:ind w:left="107"/>
              <w:jc w:val="center"/>
              <w:rPr>
                <w:rFonts w:ascii="Times New Roman" w:hAnsi="Times New Roman" w:cs="Times New Roman"/>
                <w:sz w:val="24"/>
                <w:szCs w:val="28"/>
              </w:rPr>
            </w:pPr>
            <w:r w:rsidRPr="00AD7C76">
              <w:rPr>
                <w:rFonts w:ascii="Times New Roman" w:hAnsi="Times New Roman" w:cs="Times New Roman"/>
                <w:spacing w:val="-2"/>
                <w:sz w:val="24"/>
                <w:szCs w:val="28"/>
              </w:rPr>
              <w:t>10…..</w:t>
            </w:r>
            <w:r w:rsidR="00AD7C76">
              <w:rPr>
                <w:rFonts w:ascii="Times New Roman" w:hAnsi="Times New Roman" w:cs="Times New Roman"/>
                <w:spacing w:val="-2"/>
                <w:sz w:val="24"/>
                <w:szCs w:val="28"/>
              </w:rPr>
              <w:t>Ü</w:t>
            </w:r>
            <w:r w:rsidRPr="00AD7C76">
              <w:rPr>
                <w:rFonts w:ascii="Times New Roman" w:hAnsi="Times New Roman" w:cs="Times New Roman"/>
                <w:spacing w:val="-2"/>
                <w:sz w:val="24"/>
                <w:szCs w:val="28"/>
              </w:rPr>
              <w:t>zeri</w:t>
            </w:r>
          </w:p>
        </w:tc>
        <w:tc>
          <w:tcPr>
            <w:tcW w:w="3029" w:type="dxa"/>
            <w:vAlign w:val="center"/>
          </w:tcPr>
          <w:p w14:paraId="0C090C40" w14:textId="77777777" w:rsidR="00C67701" w:rsidRPr="00AD7C76" w:rsidRDefault="00C91568" w:rsidP="0050559F">
            <w:pPr>
              <w:pStyle w:val="TableParagraph"/>
              <w:jc w:val="center"/>
              <w:rPr>
                <w:rFonts w:ascii="Times New Roman" w:hAnsi="Times New Roman" w:cs="Times New Roman"/>
                <w:sz w:val="24"/>
                <w:szCs w:val="28"/>
              </w:rPr>
            </w:pPr>
            <w:r>
              <w:rPr>
                <w:rFonts w:ascii="Times New Roman" w:hAnsi="Times New Roman" w:cs="Times New Roman"/>
                <w:sz w:val="24"/>
                <w:szCs w:val="28"/>
              </w:rPr>
              <w:t>6</w:t>
            </w:r>
          </w:p>
        </w:tc>
        <w:tc>
          <w:tcPr>
            <w:tcW w:w="3027" w:type="dxa"/>
            <w:vAlign w:val="center"/>
          </w:tcPr>
          <w:p w14:paraId="5227B376" w14:textId="77777777" w:rsidR="00C67701" w:rsidRPr="00AD7C76" w:rsidRDefault="00C91568" w:rsidP="0050559F">
            <w:pPr>
              <w:pStyle w:val="TableParagraph"/>
              <w:jc w:val="center"/>
              <w:rPr>
                <w:rFonts w:ascii="Times New Roman" w:hAnsi="Times New Roman" w:cs="Times New Roman"/>
                <w:sz w:val="24"/>
                <w:szCs w:val="28"/>
              </w:rPr>
            </w:pPr>
            <w:r>
              <w:rPr>
                <w:rFonts w:ascii="Times New Roman" w:hAnsi="Times New Roman" w:cs="Times New Roman"/>
                <w:sz w:val="24"/>
                <w:szCs w:val="28"/>
              </w:rPr>
              <w:t>75</w:t>
            </w:r>
          </w:p>
        </w:tc>
      </w:tr>
    </w:tbl>
    <w:p w14:paraId="5E961853" w14:textId="77777777" w:rsidR="00AD7C76" w:rsidRDefault="00AD7C76" w:rsidP="0050559F">
      <w:pPr>
        <w:jc w:val="center"/>
      </w:pPr>
    </w:p>
    <w:p w14:paraId="3F300FB4" w14:textId="77777777" w:rsidR="00AD7C76" w:rsidRDefault="00AD7C76" w:rsidP="00AD7C76"/>
    <w:p w14:paraId="31D74748" w14:textId="77777777" w:rsidR="00AD7C76" w:rsidRDefault="00AD7C76" w:rsidP="00AD7C76"/>
    <w:p w14:paraId="2AD6554C" w14:textId="77777777" w:rsidR="00303363" w:rsidRPr="0030705C" w:rsidRDefault="00C67701" w:rsidP="00AD7C76">
      <w:pPr>
        <w:jc w:val="center"/>
        <w:rPr>
          <w:rFonts w:ascii="Times New Roman" w:hAnsi="Times New Roman" w:cs="Times New Roman"/>
          <w:i/>
          <w:iCs/>
          <w:sz w:val="24"/>
          <w:szCs w:val="24"/>
        </w:rPr>
      </w:pPr>
      <w:r w:rsidRPr="0030705C">
        <w:rPr>
          <w:rFonts w:ascii="Times New Roman" w:hAnsi="Times New Roman" w:cs="Times New Roman"/>
          <w:b/>
          <w:bCs/>
          <w:i/>
          <w:iCs/>
          <w:sz w:val="24"/>
          <w:szCs w:val="24"/>
        </w:rPr>
        <w:t xml:space="preserve">Tablo </w:t>
      </w:r>
      <w:r w:rsidR="00D36165">
        <w:rPr>
          <w:rFonts w:ascii="Times New Roman" w:hAnsi="Times New Roman" w:cs="Times New Roman"/>
          <w:b/>
          <w:bCs/>
          <w:i/>
          <w:iCs/>
          <w:sz w:val="24"/>
          <w:szCs w:val="24"/>
        </w:rPr>
        <w:t>16</w:t>
      </w:r>
      <w:r w:rsidRPr="0030705C">
        <w:rPr>
          <w:rFonts w:ascii="Times New Roman" w:hAnsi="Times New Roman" w:cs="Times New Roman"/>
          <w:b/>
          <w:bCs/>
          <w:i/>
          <w:iCs/>
          <w:sz w:val="24"/>
          <w:szCs w:val="24"/>
        </w:rPr>
        <w:t>.</w:t>
      </w:r>
      <w:r w:rsidRPr="0030705C">
        <w:rPr>
          <w:rFonts w:ascii="Times New Roman" w:hAnsi="Times New Roman" w:cs="Times New Roman"/>
          <w:i/>
          <w:iCs/>
          <w:sz w:val="24"/>
          <w:szCs w:val="24"/>
        </w:rPr>
        <w:t xml:space="preserve"> Öğretmenlerin Hizmet Süreleri (Yıl İtibarıyla)</w:t>
      </w:r>
    </w:p>
    <w:p w14:paraId="7B930AAA" w14:textId="77777777" w:rsidR="00AD7C76" w:rsidRDefault="00AD7C76" w:rsidP="00303363">
      <w:pPr>
        <w:tabs>
          <w:tab w:val="left" w:pos="7320"/>
        </w:tabs>
      </w:pPr>
    </w:p>
    <w:tbl>
      <w:tblPr>
        <w:tblStyle w:val="TableNormal"/>
        <w:tblW w:w="95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502"/>
        <w:gridCol w:w="1502"/>
        <w:gridCol w:w="1502"/>
        <w:gridCol w:w="1502"/>
        <w:gridCol w:w="1502"/>
      </w:tblGrid>
      <w:tr w:rsidR="00AD7C76" w:rsidRPr="00A44AAA" w14:paraId="30895BF4" w14:textId="77777777" w:rsidTr="00AD7C76">
        <w:trPr>
          <w:trHeight w:val="745"/>
          <w:jc w:val="center"/>
        </w:trPr>
        <w:tc>
          <w:tcPr>
            <w:tcW w:w="2071" w:type="dxa"/>
            <w:shd w:val="clear" w:color="auto" w:fill="92CDDC" w:themeFill="accent5" w:themeFillTint="99"/>
            <w:vAlign w:val="center"/>
          </w:tcPr>
          <w:p w14:paraId="530D1597" w14:textId="77777777" w:rsidR="00AD7C76" w:rsidRPr="00AD7C76" w:rsidRDefault="00AD7C76" w:rsidP="00AD7C76">
            <w:pPr>
              <w:pStyle w:val="TableParagraph"/>
              <w:ind w:left="107"/>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1502" w:type="dxa"/>
            <w:shd w:val="clear" w:color="auto" w:fill="92CDDC" w:themeFill="accent5" w:themeFillTint="99"/>
            <w:vAlign w:val="center"/>
          </w:tcPr>
          <w:p w14:paraId="3802292F" w14:textId="77777777" w:rsidR="00AD7C76" w:rsidRPr="00AD7C76" w:rsidRDefault="00AD7C76" w:rsidP="00AD7C76">
            <w:pPr>
              <w:pStyle w:val="TableParagraph"/>
              <w:ind w:left="48"/>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Branşı</w:t>
            </w:r>
          </w:p>
        </w:tc>
        <w:tc>
          <w:tcPr>
            <w:tcW w:w="1502" w:type="dxa"/>
            <w:shd w:val="clear" w:color="auto" w:fill="92CDDC" w:themeFill="accent5" w:themeFillTint="99"/>
            <w:vAlign w:val="center"/>
          </w:tcPr>
          <w:p w14:paraId="45F2B60F" w14:textId="77777777" w:rsidR="00AD7C76" w:rsidRPr="00AD7C76" w:rsidRDefault="00AD7C76" w:rsidP="00AD7C76">
            <w:pPr>
              <w:pStyle w:val="TableParagraph"/>
              <w:ind w:left="9"/>
              <w:jc w:val="center"/>
              <w:rPr>
                <w:rFonts w:ascii="Times New Roman" w:hAnsi="Times New Roman" w:cs="Times New Roman"/>
                <w:b/>
                <w:sz w:val="24"/>
                <w:szCs w:val="28"/>
              </w:rPr>
            </w:pPr>
            <w:r w:rsidRPr="00AD7C76">
              <w:rPr>
                <w:rFonts w:ascii="Times New Roman" w:hAnsi="Times New Roman" w:cs="Times New Roman"/>
                <w:b/>
                <w:spacing w:val="-2"/>
                <w:sz w:val="24"/>
                <w:szCs w:val="28"/>
              </w:rPr>
              <w:t>Kadın</w:t>
            </w:r>
          </w:p>
        </w:tc>
        <w:tc>
          <w:tcPr>
            <w:tcW w:w="1502" w:type="dxa"/>
            <w:shd w:val="clear" w:color="auto" w:fill="92CDDC" w:themeFill="accent5" w:themeFillTint="99"/>
            <w:vAlign w:val="center"/>
          </w:tcPr>
          <w:p w14:paraId="0B3F29F4" w14:textId="77777777" w:rsidR="00AD7C76" w:rsidRPr="00AD7C76" w:rsidRDefault="00AD7C76" w:rsidP="00AD7C76">
            <w:pPr>
              <w:pStyle w:val="TableParagraph"/>
              <w:ind w:left="52"/>
              <w:jc w:val="center"/>
              <w:rPr>
                <w:rFonts w:ascii="Times New Roman" w:hAnsi="Times New Roman" w:cs="Times New Roman"/>
                <w:b/>
                <w:sz w:val="24"/>
                <w:szCs w:val="28"/>
              </w:rPr>
            </w:pPr>
            <w:r w:rsidRPr="00AD7C76">
              <w:rPr>
                <w:rFonts w:ascii="Times New Roman" w:hAnsi="Times New Roman" w:cs="Times New Roman"/>
                <w:b/>
                <w:spacing w:val="-4"/>
                <w:sz w:val="24"/>
                <w:szCs w:val="28"/>
              </w:rPr>
              <w:t>Erkek</w:t>
            </w:r>
          </w:p>
        </w:tc>
        <w:tc>
          <w:tcPr>
            <w:tcW w:w="1502" w:type="dxa"/>
            <w:shd w:val="clear" w:color="auto" w:fill="92CDDC" w:themeFill="accent5" w:themeFillTint="99"/>
            <w:vAlign w:val="center"/>
          </w:tcPr>
          <w:p w14:paraId="11393A94" w14:textId="77777777" w:rsidR="00AD7C76" w:rsidRPr="00AD7C76" w:rsidRDefault="00AD7C76" w:rsidP="00AD7C76">
            <w:pPr>
              <w:pStyle w:val="TableParagraph"/>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0"/>
                <w:w w:val="105"/>
                <w:sz w:val="24"/>
                <w:szCs w:val="28"/>
              </w:rPr>
              <w:t xml:space="preserve"> </w:t>
            </w:r>
            <w:r w:rsidRPr="00AD7C76">
              <w:rPr>
                <w:rFonts w:ascii="Times New Roman" w:hAnsi="Times New Roman" w:cs="Times New Roman"/>
                <w:b/>
                <w:spacing w:val="-4"/>
                <w:w w:val="105"/>
                <w:sz w:val="24"/>
                <w:szCs w:val="28"/>
              </w:rPr>
              <w:t>Yılı</w:t>
            </w:r>
          </w:p>
        </w:tc>
        <w:tc>
          <w:tcPr>
            <w:tcW w:w="1502" w:type="dxa"/>
            <w:shd w:val="clear" w:color="auto" w:fill="92CDDC" w:themeFill="accent5" w:themeFillTint="99"/>
            <w:vAlign w:val="center"/>
          </w:tcPr>
          <w:p w14:paraId="5B88F770" w14:textId="77777777" w:rsidR="00AD7C76" w:rsidRPr="00AD7C76" w:rsidRDefault="00AD7C76" w:rsidP="00AD7C76">
            <w:pPr>
              <w:pStyle w:val="TableParagraph"/>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Toplam</w:t>
            </w:r>
          </w:p>
        </w:tc>
      </w:tr>
      <w:tr w:rsidR="00AD7C76" w:rsidRPr="00A44AAA" w14:paraId="73485318" w14:textId="77777777" w:rsidTr="00AD7C76">
        <w:trPr>
          <w:trHeight w:val="454"/>
          <w:jc w:val="center"/>
        </w:trPr>
        <w:tc>
          <w:tcPr>
            <w:tcW w:w="2071" w:type="dxa"/>
            <w:shd w:val="clear" w:color="auto" w:fill="92CDDC" w:themeFill="accent5" w:themeFillTint="99"/>
            <w:vAlign w:val="center"/>
          </w:tcPr>
          <w:p w14:paraId="2099786F" w14:textId="77777777" w:rsidR="00AD7C76" w:rsidRPr="00AD7C76" w:rsidRDefault="00AD7C76" w:rsidP="00AD7C76">
            <w:pPr>
              <w:pStyle w:val="TableParagraph"/>
              <w:spacing w:before="16"/>
              <w:ind w:left="107"/>
              <w:rPr>
                <w:rFonts w:ascii="Times New Roman" w:hAnsi="Times New Roman" w:cs="Times New Roman"/>
                <w:sz w:val="24"/>
                <w:szCs w:val="28"/>
              </w:rPr>
            </w:pPr>
            <w:r w:rsidRPr="00AD7C76">
              <w:rPr>
                <w:rFonts w:ascii="Times New Roman" w:hAnsi="Times New Roman" w:cs="Times New Roman"/>
                <w:sz w:val="24"/>
                <w:szCs w:val="28"/>
              </w:rPr>
              <w:t>1-3</w:t>
            </w:r>
            <w:r w:rsidRPr="00AD7C76">
              <w:rPr>
                <w:rFonts w:ascii="Times New Roman" w:hAnsi="Times New Roman" w:cs="Times New Roman"/>
                <w:spacing w:val="-7"/>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3AADF72B"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3EEFF2FB"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1649502B"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159531F4"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17AA1730" w14:textId="77777777" w:rsidR="00AD7C76" w:rsidRPr="00A44AAA" w:rsidRDefault="00AD7C76" w:rsidP="00AD7C76">
            <w:pPr>
              <w:pStyle w:val="TableParagraph"/>
              <w:rPr>
                <w:rFonts w:ascii="Times New Roman" w:hAnsi="Times New Roman" w:cs="Times New Roman"/>
                <w:sz w:val="18"/>
              </w:rPr>
            </w:pPr>
          </w:p>
        </w:tc>
      </w:tr>
      <w:tr w:rsidR="00AD7C76" w:rsidRPr="00A44AAA" w14:paraId="18567D9F" w14:textId="77777777" w:rsidTr="00AD7C76">
        <w:trPr>
          <w:trHeight w:val="454"/>
          <w:jc w:val="center"/>
        </w:trPr>
        <w:tc>
          <w:tcPr>
            <w:tcW w:w="2071" w:type="dxa"/>
            <w:shd w:val="clear" w:color="auto" w:fill="92CDDC" w:themeFill="accent5" w:themeFillTint="99"/>
            <w:vAlign w:val="center"/>
          </w:tcPr>
          <w:p w14:paraId="38A8A493" w14:textId="77777777"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4-6</w:t>
            </w:r>
            <w:r w:rsidRPr="00AD7C76">
              <w:rPr>
                <w:rFonts w:ascii="Times New Roman" w:hAnsi="Times New Roman" w:cs="Times New Roman"/>
                <w:spacing w:val="-12"/>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38BE61C3"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7AB93ED1"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2FABD4FC"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6E16812A"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70661C3F" w14:textId="77777777" w:rsidR="00AD7C76" w:rsidRPr="00A44AAA" w:rsidRDefault="00AD7C76" w:rsidP="00AD7C76">
            <w:pPr>
              <w:pStyle w:val="TableParagraph"/>
              <w:rPr>
                <w:rFonts w:ascii="Times New Roman" w:hAnsi="Times New Roman" w:cs="Times New Roman"/>
                <w:sz w:val="18"/>
              </w:rPr>
            </w:pPr>
          </w:p>
        </w:tc>
      </w:tr>
      <w:tr w:rsidR="00AD7C76" w:rsidRPr="00A44AAA" w14:paraId="236235BF" w14:textId="77777777" w:rsidTr="00AD7C76">
        <w:trPr>
          <w:trHeight w:val="454"/>
          <w:jc w:val="center"/>
        </w:trPr>
        <w:tc>
          <w:tcPr>
            <w:tcW w:w="2071" w:type="dxa"/>
            <w:shd w:val="clear" w:color="auto" w:fill="92CDDC" w:themeFill="accent5" w:themeFillTint="99"/>
            <w:vAlign w:val="center"/>
          </w:tcPr>
          <w:p w14:paraId="491E036B" w14:textId="77777777"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1F7604BA" w14:textId="77777777" w:rsidR="00AD7C76" w:rsidRPr="00F518B6" w:rsidRDefault="00AD7C76" w:rsidP="00F518B6">
            <w:pPr>
              <w:pStyle w:val="TableParagraph"/>
              <w:jc w:val="center"/>
              <w:rPr>
                <w:rFonts w:ascii="Times New Roman" w:hAnsi="Times New Roman" w:cs="Times New Roman"/>
                <w:sz w:val="24"/>
                <w:szCs w:val="24"/>
              </w:rPr>
            </w:pPr>
          </w:p>
        </w:tc>
        <w:tc>
          <w:tcPr>
            <w:tcW w:w="1502" w:type="dxa"/>
            <w:vAlign w:val="center"/>
          </w:tcPr>
          <w:p w14:paraId="0DA019C8" w14:textId="77777777" w:rsidR="00AD7C76" w:rsidRPr="00F518B6" w:rsidRDefault="00C91568" w:rsidP="00F518B6">
            <w:pPr>
              <w:pStyle w:val="TableParagraph"/>
              <w:jc w:val="center"/>
              <w:rPr>
                <w:rFonts w:ascii="Times New Roman" w:hAnsi="Times New Roman" w:cs="Times New Roman"/>
                <w:sz w:val="24"/>
                <w:szCs w:val="24"/>
              </w:rPr>
            </w:pPr>
            <w:r w:rsidRPr="00F518B6">
              <w:rPr>
                <w:rFonts w:ascii="Times New Roman" w:hAnsi="Times New Roman" w:cs="Times New Roman"/>
                <w:sz w:val="24"/>
                <w:szCs w:val="24"/>
              </w:rPr>
              <w:t>2</w:t>
            </w:r>
          </w:p>
        </w:tc>
        <w:tc>
          <w:tcPr>
            <w:tcW w:w="1502" w:type="dxa"/>
            <w:vAlign w:val="center"/>
          </w:tcPr>
          <w:p w14:paraId="5209C8B3" w14:textId="77777777" w:rsidR="00AD7C76" w:rsidRPr="00F518B6" w:rsidRDefault="00C91568" w:rsidP="00F518B6">
            <w:pPr>
              <w:pStyle w:val="TableParagraph"/>
              <w:jc w:val="center"/>
              <w:rPr>
                <w:rFonts w:ascii="Times New Roman" w:hAnsi="Times New Roman" w:cs="Times New Roman"/>
                <w:sz w:val="24"/>
                <w:szCs w:val="24"/>
              </w:rPr>
            </w:pPr>
            <w:r w:rsidRPr="00F518B6">
              <w:rPr>
                <w:rFonts w:ascii="Times New Roman" w:hAnsi="Times New Roman" w:cs="Times New Roman"/>
                <w:sz w:val="24"/>
                <w:szCs w:val="24"/>
              </w:rPr>
              <w:t>1</w:t>
            </w:r>
          </w:p>
        </w:tc>
        <w:tc>
          <w:tcPr>
            <w:tcW w:w="1502" w:type="dxa"/>
            <w:vAlign w:val="center"/>
          </w:tcPr>
          <w:p w14:paraId="5C6559F6" w14:textId="77777777" w:rsidR="00AD7C76" w:rsidRPr="00F518B6" w:rsidRDefault="00AD7C76" w:rsidP="00F518B6">
            <w:pPr>
              <w:pStyle w:val="TableParagraph"/>
              <w:jc w:val="center"/>
              <w:rPr>
                <w:rFonts w:ascii="Times New Roman" w:hAnsi="Times New Roman" w:cs="Times New Roman"/>
                <w:sz w:val="24"/>
                <w:szCs w:val="24"/>
              </w:rPr>
            </w:pPr>
          </w:p>
        </w:tc>
        <w:tc>
          <w:tcPr>
            <w:tcW w:w="1502" w:type="dxa"/>
            <w:vAlign w:val="center"/>
          </w:tcPr>
          <w:p w14:paraId="37391187" w14:textId="77777777" w:rsidR="00AD7C76" w:rsidRPr="00F518B6" w:rsidRDefault="00126924" w:rsidP="00F518B6">
            <w:pPr>
              <w:pStyle w:val="TableParagraph"/>
              <w:jc w:val="center"/>
              <w:rPr>
                <w:rFonts w:ascii="Times New Roman" w:hAnsi="Times New Roman" w:cs="Times New Roman"/>
                <w:sz w:val="24"/>
                <w:szCs w:val="24"/>
              </w:rPr>
            </w:pPr>
            <w:r w:rsidRPr="00F518B6">
              <w:rPr>
                <w:rFonts w:ascii="Times New Roman" w:hAnsi="Times New Roman" w:cs="Times New Roman"/>
                <w:sz w:val="24"/>
                <w:szCs w:val="24"/>
              </w:rPr>
              <w:t>3</w:t>
            </w:r>
          </w:p>
        </w:tc>
      </w:tr>
      <w:tr w:rsidR="00AD7C76" w:rsidRPr="00A44AAA" w14:paraId="3D0185CF" w14:textId="77777777" w:rsidTr="00AD7C76">
        <w:trPr>
          <w:trHeight w:val="454"/>
          <w:jc w:val="center"/>
        </w:trPr>
        <w:tc>
          <w:tcPr>
            <w:tcW w:w="2071" w:type="dxa"/>
            <w:shd w:val="clear" w:color="auto" w:fill="92CDDC" w:themeFill="accent5" w:themeFillTint="99"/>
            <w:vAlign w:val="center"/>
          </w:tcPr>
          <w:p w14:paraId="09B4A1BA" w14:textId="77777777"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11-15</w:t>
            </w:r>
            <w:r w:rsidRPr="00AD7C76">
              <w:rPr>
                <w:rFonts w:ascii="Times New Roman" w:hAnsi="Times New Roman" w:cs="Times New Roman"/>
                <w:spacing w:val="21"/>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71AD1F07" w14:textId="77777777" w:rsidR="00AD7C76" w:rsidRPr="00F518B6" w:rsidRDefault="00AD7C76" w:rsidP="00F518B6">
            <w:pPr>
              <w:pStyle w:val="TableParagraph"/>
              <w:jc w:val="center"/>
              <w:rPr>
                <w:rFonts w:ascii="Times New Roman" w:hAnsi="Times New Roman" w:cs="Times New Roman"/>
                <w:sz w:val="24"/>
                <w:szCs w:val="24"/>
              </w:rPr>
            </w:pPr>
          </w:p>
        </w:tc>
        <w:tc>
          <w:tcPr>
            <w:tcW w:w="1502" w:type="dxa"/>
            <w:vAlign w:val="center"/>
          </w:tcPr>
          <w:p w14:paraId="198C542B" w14:textId="77777777" w:rsidR="00AD7C76" w:rsidRPr="00F518B6" w:rsidRDefault="00AD7C76" w:rsidP="00F518B6">
            <w:pPr>
              <w:pStyle w:val="TableParagraph"/>
              <w:jc w:val="center"/>
              <w:rPr>
                <w:rFonts w:ascii="Times New Roman" w:hAnsi="Times New Roman" w:cs="Times New Roman"/>
                <w:sz w:val="24"/>
                <w:szCs w:val="24"/>
              </w:rPr>
            </w:pPr>
          </w:p>
        </w:tc>
        <w:tc>
          <w:tcPr>
            <w:tcW w:w="1502" w:type="dxa"/>
            <w:vAlign w:val="center"/>
          </w:tcPr>
          <w:p w14:paraId="3785BC94" w14:textId="77777777" w:rsidR="00AD7C76" w:rsidRPr="00F518B6" w:rsidRDefault="00AD7C76" w:rsidP="00F518B6">
            <w:pPr>
              <w:pStyle w:val="TableParagraph"/>
              <w:jc w:val="center"/>
              <w:rPr>
                <w:rFonts w:ascii="Times New Roman" w:hAnsi="Times New Roman" w:cs="Times New Roman"/>
                <w:sz w:val="24"/>
                <w:szCs w:val="24"/>
              </w:rPr>
            </w:pPr>
          </w:p>
        </w:tc>
        <w:tc>
          <w:tcPr>
            <w:tcW w:w="1502" w:type="dxa"/>
            <w:vAlign w:val="center"/>
          </w:tcPr>
          <w:p w14:paraId="20A05422" w14:textId="77777777" w:rsidR="00AD7C76" w:rsidRPr="00F518B6" w:rsidRDefault="00AD7C76" w:rsidP="00F518B6">
            <w:pPr>
              <w:pStyle w:val="TableParagraph"/>
              <w:jc w:val="center"/>
              <w:rPr>
                <w:rFonts w:ascii="Times New Roman" w:hAnsi="Times New Roman" w:cs="Times New Roman"/>
                <w:sz w:val="24"/>
                <w:szCs w:val="24"/>
              </w:rPr>
            </w:pPr>
          </w:p>
        </w:tc>
        <w:tc>
          <w:tcPr>
            <w:tcW w:w="1502" w:type="dxa"/>
            <w:vAlign w:val="center"/>
          </w:tcPr>
          <w:p w14:paraId="41C85213" w14:textId="77777777" w:rsidR="00AD7C76" w:rsidRPr="00F518B6" w:rsidRDefault="00AD7C76" w:rsidP="00F518B6">
            <w:pPr>
              <w:pStyle w:val="TableParagraph"/>
              <w:jc w:val="center"/>
              <w:rPr>
                <w:rFonts w:ascii="Times New Roman" w:hAnsi="Times New Roman" w:cs="Times New Roman"/>
                <w:sz w:val="24"/>
                <w:szCs w:val="24"/>
              </w:rPr>
            </w:pPr>
          </w:p>
        </w:tc>
      </w:tr>
      <w:tr w:rsidR="00AD7C76" w:rsidRPr="00A44AAA" w14:paraId="01C82915" w14:textId="77777777" w:rsidTr="00AD7C76">
        <w:trPr>
          <w:trHeight w:val="454"/>
          <w:jc w:val="center"/>
        </w:trPr>
        <w:tc>
          <w:tcPr>
            <w:tcW w:w="2071" w:type="dxa"/>
            <w:shd w:val="clear" w:color="auto" w:fill="92CDDC" w:themeFill="accent5" w:themeFillTint="99"/>
            <w:vAlign w:val="center"/>
          </w:tcPr>
          <w:p w14:paraId="7E77270B" w14:textId="77777777"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w w:val="105"/>
                <w:sz w:val="24"/>
                <w:szCs w:val="28"/>
              </w:rPr>
              <w:t>16-</w:t>
            </w:r>
            <w:r w:rsidRPr="00AD7C76">
              <w:rPr>
                <w:rFonts w:ascii="Times New Roman" w:hAnsi="Times New Roman" w:cs="Times New Roman"/>
                <w:spacing w:val="-5"/>
                <w:w w:val="105"/>
                <w:sz w:val="24"/>
                <w:szCs w:val="28"/>
              </w:rPr>
              <w:t>20</w:t>
            </w:r>
          </w:p>
        </w:tc>
        <w:tc>
          <w:tcPr>
            <w:tcW w:w="1502" w:type="dxa"/>
            <w:vAlign w:val="center"/>
          </w:tcPr>
          <w:p w14:paraId="3C21D0D3" w14:textId="77777777" w:rsidR="00AD7C76" w:rsidRPr="00F518B6" w:rsidRDefault="00AD7C76" w:rsidP="00F518B6">
            <w:pPr>
              <w:pStyle w:val="TableParagraph"/>
              <w:jc w:val="center"/>
              <w:rPr>
                <w:rFonts w:ascii="Times New Roman" w:hAnsi="Times New Roman" w:cs="Times New Roman"/>
                <w:sz w:val="24"/>
                <w:szCs w:val="24"/>
              </w:rPr>
            </w:pPr>
          </w:p>
        </w:tc>
        <w:tc>
          <w:tcPr>
            <w:tcW w:w="1502" w:type="dxa"/>
            <w:vAlign w:val="center"/>
          </w:tcPr>
          <w:p w14:paraId="785503FE" w14:textId="77777777" w:rsidR="00AD7C76" w:rsidRPr="00F518B6" w:rsidRDefault="00C91568" w:rsidP="00F518B6">
            <w:pPr>
              <w:pStyle w:val="TableParagraph"/>
              <w:jc w:val="center"/>
              <w:rPr>
                <w:rFonts w:ascii="Times New Roman" w:hAnsi="Times New Roman" w:cs="Times New Roman"/>
                <w:sz w:val="24"/>
                <w:szCs w:val="24"/>
              </w:rPr>
            </w:pPr>
            <w:r w:rsidRPr="00F518B6">
              <w:rPr>
                <w:rFonts w:ascii="Times New Roman" w:hAnsi="Times New Roman" w:cs="Times New Roman"/>
                <w:sz w:val="24"/>
                <w:szCs w:val="24"/>
              </w:rPr>
              <w:t>2</w:t>
            </w:r>
          </w:p>
        </w:tc>
        <w:tc>
          <w:tcPr>
            <w:tcW w:w="1502" w:type="dxa"/>
            <w:vAlign w:val="center"/>
          </w:tcPr>
          <w:p w14:paraId="70872334" w14:textId="77777777" w:rsidR="00AD7C76" w:rsidRPr="00F518B6" w:rsidRDefault="00C91568" w:rsidP="00F518B6">
            <w:pPr>
              <w:pStyle w:val="TableParagraph"/>
              <w:jc w:val="center"/>
              <w:rPr>
                <w:rFonts w:ascii="Times New Roman" w:hAnsi="Times New Roman" w:cs="Times New Roman"/>
                <w:sz w:val="24"/>
                <w:szCs w:val="24"/>
              </w:rPr>
            </w:pPr>
            <w:r w:rsidRPr="00F518B6">
              <w:rPr>
                <w:rFonts w:ascii="Times New Roman" w:hAnsi="Times New Roman" w:cs="Times New Roman"/>
                <w:sz w:val="24"/>
                <w:szCs w:val="24"/>
              </w:rPr>
              <w:t>2</w:t>
            </w:r>
          </w:p>
        </w:tc>
        <w:tc>
          <w:tcPr>
            <w:tcW w:w="1502" w:type="dxa"/>
            <w:vAlign w:val="center"/>
          </w:tcPr>
          <w:p w14:paraId="0B5E6C84" w14:textId="77777777" w:rsidR="00AD7C76" w:rsidRPr="00F518B6" w:rsidRDefault="00AD7C76" w:rsidP="00F518B6">
            <w:pPr>
              <w:pStyle w:val="TableParagraph"/>
              <w:jc w:val="center"/>
              <w:rPr>
                <w:rFonts w:ascii="Times New Roman" w:hAnsi="Times New Roman" w:cs="Times New Roman"/>
                <w:sz w:val="24"/>
                <w:szCs w:val="24"/>
              </w:rPr>
            </w:pPr>
          </w:p>
        </w:tc>
        <w:tc>
          <w:tcPr>
            <w:tcW w:w="1502" w:type="dxa"/>
            <w:vAlign w:val="center"/>
          </w:tcPr>
          <w:p w14:paraId="4075C9B6" w14:textId="77777777" w:rsidR="00AD7C76" w:rsidRPr="00F518B6" w:rsidRDefault="00126924" w:rsidP="00F518B6">
            <w:pPr>
              <w:pStyle w:val="TableParagraph"/>
              <w:jc w:val="center"/>
              <w:rPr>
                <w:rFonts w:ascii="Times New Roman" w:hAnsi="Times New Roman" w:cs="Times New Roman"/>
                <w:sz w:val="24"/>
                <w:szCs w:val="24"/>
              </w:rPr>
            </w:pPr>
            <w:r w:rsidRPr="00F518B6">
              <w:rPr>
                <w:rFonts w:ascii="Times New Roman" w:hAnsi="Times New Roman" w:cs="Times New Roman"/>
                <w:sz w:val="24"/>
                <w:szCs w:val="24"/>
              </w:rPr>
              <w:t>4</w:t>
            </w:r>
          </w:p>
        </w:tc>
      </w:tr>
      <w:tr w:rsidR="00AD7C76" w:rsidRPr="00A44AAA" w14:paraId="142414EE" w14:textId="77777777" w:rsidTr="00AD7C76">
        <w:trPr>
          <w:trHeight w:val="454"/>
          <w:jc w:val="center"/>
        </w:trPr>
        <w:tc>
          <w:tcPr>
            <w:tcW w:w="2071" w:type="dxa"/>
            <w:shd w:val="clear" w:color="auto" w:fill="92CDDC" w:themeFill="accent5" w:themeFillTint="99"/>
            <w:vAlign w:val="center"/>
          </w:tcPr>
          <w:p w14:paraId="76DCB58F" w14:textId="77777777" w:rsidR="00AD7C76" w:rsidRPr="00AD7C76" w:rsidRDefault="00AD7C76" w:rsidP="00AD7C76">
            <w:pPr>
              <w:pStyle w:val="TableParagraph"/>
              <w:spacing w:before="15"/>
              <w:ind w:left="107"/>
              <w:rPr>
                <w:rFonts w:ascii="Times New Roman" w:hAnsi="Times New Roman" w:cs="Times New Roman"/>
                <w:sz w:val="24"/>
                <w:szCs w:val="28"/>
              </w:rPr>
            </w:pPr>
            <w:r w:rsidRPr="00AD7C76">
              <w:rPr>
                <w:rFonts w:ascii="Times New Roman" w:hAnsi="Times New Roman" w:cs="Times New Roman"/>
                <w:sz w:val="24"/>
                <w:szCs w:val="28"/>
              </w:rPr>
              <w:t>20</w:t>
            </w:r>
            <w:r w:rsidRPr="00AD7C76">
              <w:rPr>
                <w:rFonts w:ascii="Times New Roman" w:hAnsi="Times New Roman" w:cs="Times New Roman"/>
                <w:spacing w:val="-13"/>
                <w:sz w:val="24"/>
                <w:szCs w:val="28"/>
              </w:rPr>
              <w:t xml:space="preserve"> </w:t>
            </w:r>
            <w:r w:rsidRPr="00AD7C76">
              <w:rPr>
                <w:rFonts w:ascii="Times New Roman" w:hAnsi="Times New Roman" w:cs="Times New Roman"/>
                <w:sz w:val="24"/>
                <w:szCs w:val="28"/>
              </w:rPr>
              <w:t>ve</w:t>
            </w:r>
            <w:r w:rsidRPr="00AD7C76">
              <w:rPr>
                <w:rFonts w:ascii="Times New Roman" w:hAnsi="Times New Roman" w:cs="Times New Roman"/>
                <w:spacing w:val="-11"/>
                <w:sz w:val="24"/>
                <w:szCs w:val="28"/>
              </w:rPr>
              <w:t xml:space="preserve"> </w:t>
            </w:r>
            <w:r w:rsidRPr="00AD7C76">
              <w:rPr>
                <w:rFonts w:ascii="Times New Roman" w:hAnsi="Times New Roman" w:cs="Times New Roman"/>
                <w:spacing w:val="-2"/>
                <w:sz w:val="24"/>
                <w:szCs w:val="28"/>
              </w:rPr>
              <w:t>üzeri</w:t>
            </w:r>
          </w:p>
        </w:tc>
        <w:tc>
          <w:tcPr>
            <w:tcW w:w="1502" w:type="dxa"/>
            <w:vAlign w:val="center"/>
          </w:tcPr>
          <w:p w14:paraId="0C2E323B" w14:textId="77777777" w:rsidR="00AD7C76" w:rsidRPr="00F518B6" w:rsidRDefault="00AD7C76" w:rsidP="00F518B6">
            <w:pPr>
              <w:pStyle w:val="TableParagraph"/>
              <w:jc w:val="center"/>
              <w:rPr>
                <w:rFonts w:ascii="Times New Roman" w:hAnsi="Times New Roman" w:cs="Times New Roman"/>
                <w:sz w:val="24"/>
                <w:szCs w:val="24"/>
              </w:rPr>
            </w:pPr>
          </w:p>
        </w:tc>
        <w:tc>
          <w:tcPr>
            <w:tcW w:w="1502" w:type="dxa"/>
            <w:vAlign w:val="center"/>
          </w:tcPr>
          <w:p w14:paraId="6349AE9D" w14:textId="77777777" w:rsidR="00AD7C76" w:rsidRPr="00F518B6" w:rsidRDefault="00AD7C76" w:rsidP="00F518B6">
            <w:pPr>
              <w:pStyle w:val="TableParagraph"/>
              <w:jc w:val="center"/>
              <w:rPr>
                <w:rFonts w:ascii="Times New Roman" w:hAnsi="Times New Roman" w:cs="Times New Roman"/>
                <w:sz w:val="24"/>
                <w:szCs w:val="24"/>
              </w:rPr>
            </w:pPr>
          </w:p>
        </w:tc>
        <w:tc>
          <w:tcPr>
            <w:tcW w:w="1502" w:type="dxa"/>
            <w:vAlign w:val="center"/>
          </w:tcPr>
          <w:p w14:paraId="1CBCAB2F" w14:textId="77777777" w:rsidR="00AD7C76" w:rsidRPr="00F518B6" w:rsidRDefault="00C91568" w:rsidP="00F518B6">
            <w:pPr>
              <w:pStyle w:val="TableParagraph"/>
              <w:jc w:val="center"/>
              <w:rPr>
                <w:rFonts w:ascii="Times New Roman" w:hAnsi="Times New Roman" w:cs="Times New Roman"/>
                <w:sz w:val="24"/>
                <w:szCs w:val="24"/>
              </w:rPr>
            </w:pPr>
            <w:r w:rsidRPr="00F518B6">
              <w:rPr>
                <w:rFonts w:ascii="Times New Roman" w:hAnsi="Times New Roman" w:cs="Times New Roman"/>
                <w:sz w:val="24"/>
                <w:szCs w:val="24"/>
              </w:rPr>
              <w:t>2</w:t>
            </w:r>
          </w:p>
        </w:tc>
        <w:tc>
          <w:tcPr>
            <w:tcW w:w="1502" w:type="dxa"/>
            <w:vAlign w:val="center"/>
          </w:tcPr>
          <w:p w14:paraId="0CFFDE01" w14:textId="77777777" w:rsidR="00AD7C76" w:rsidRPr="00F518B6" w:rsidRDefault="00AD7C76" w:rsidP="00F518B6">
            <w:pPr>
              <w:pStyle w:val="TableParagraph"/>
              <w:jc w:val="center"/>
              <w:rPr>
                <w:rFonts w:ascii="Times New Roman" w:hAnsi="Times New Roman" w:cs="Times New Roman"/>
                <w:sz w:val="24"/>
                <w:szCs w:val="24"/>
              </w:rPr>
            </w:pPr>
          </w:p>
        </w:tc>
        <w:tc>
          <w:tcPr>
            <w:tcW w:w="1502" w:type="dxa"/>
            <w:vAlign w:val="center"/>
          </w:tcPr>
          <w:p w14:paraId="4EF47B1E" w14:textId="77777777" w:rsidR="00AD7C76" w:rsidRPr="00F518B6" w:rsidRDefault="00126924" w:rsidP="00F518B6">
            <w:pPr>
              <w:pStyle w:val="TableParagraph"/>
              <w:jc w:val="center"/>
              <w:rPr>
                <w:rFonts w:ascii="Times New Roman" w:hAnsi="Times New Roman" w:cs="Times New Roman"/>
                <w:sz w:val="24"/>
                <w:szCs w:val="24"/>
              </w:rPr>
            </w:pPr>
            <w:r w:rsidRPr="00F518B6">
              <w:rPr>
                <w:rFonts w:ascii="Times New Roman" w:hAnsi="Times New Roman" w:cs="Times New Roman"/>
                <w:sz w:val="24"/>
                <w:szCs w:val="24"/>
              </w:rPr>
              <w:t>2</w:t>
            </w:r>
          </w:p>
        </w:tc>
      </w:tr>
    </w:tbl>
    <w:p w14:paraId="47439892" w14:textId="77777777" w:rsidR="00303363" w:rsidRDefault="00303363" w:rsidP="00303363">
      <w:pPr>
        <w:tabs>
          <w:tab w:val="left" w:pos="7320"/>
        </w:tabs>
      </w:pPr>
      <w:r>
        <w:tab/>
      </w:r>
    </w:p>
    <w:p w14:paraId="0740F607" w14:textId="77777777" w:rsidR="00AF7339" w:rsidRDefault="00AF7339" w:rsidP="00303363">
      <w:pPr>
        <w:tabs>
          <w:tab w:val="left" w:pos="7320"/>
        </w:tabs>
      </w:pPr>
    </w:p>
    <w:p w14:paraId="622B2DFA" w14:textId="77777777" w:rsidR="00AF7339" w:rsidRDefault="00AF7339" w:rsidP="00303363">
      <w:pPr>
        <w:tabs>
          <w:tab w:val="left" w:pos="7320"/>
        </w:tabs>
      </w:pPr>
    </w:p>
    <w:p w14:paraId="2D8FBBF1" w14:textId="77777777" w:rsidR="00AF7339" w:rsidRDefault="00AF7339" w:rsidP="00AF7339">
      <w:pPr>
        <w:jc w:val="center"/>
        <w:rPr>
          <w:rFonts w:ascii="Times New Roman" w:hAnsi="Times New Roman" w:cs="Times New Roman"/>
          <w:i/>
          <w:iCs/>
          <w:sz w:val="24"/>
          <w:szCs w:val="24"/>
        </w:rPr>
      </w:pPr>
      <w:r w:rsidRPr="00AF7339">
        <w:rPr>
          <w:rFonts w:ascii="Times New Roman" w:hAnsi="Times New Roman" w:cs="Times New Roman"/>
          <w:b/>
          <w:bCs/>
          <w:i/>
          <w:iCs/>
          <w:sz w:val="24"/>
          <w:szCs w:val="24"/>
        </w:rPr>
        <w:t xml:space="preserve">Tablo </w:t>
      </w:r>
      <w:r w:rsidR="00D36165">
        <w:rPr>
          <w:rFonts w:ascii="Times New Roman" w:hAnsi="Times New Roman" w:cs="Times New Roman"/>
          <w:b/>
          <w:bCs/>
          <w:i/>
          <w:iCs/>
          <w:sz w:val="24"/>
          <w:szCs w:val="24"/>
        </w:rPr>
        <w:t>17</w:t>
      </w:r>
      <w:r w:rsidRPr="00AF7339">
        <w:rPr>
          <w:rFonts w:ascii="Times New Roman" w:hAnsi="Times New Roman" w:cs="Times New Roman"/>
          <w:b/>
          <w:bCs/>
          <w:i/>
          <w:iCs/>
          <w:sz w:val="24"/>
          <w:szCs w:val="24"/>
        </w:rPr>
        <w:t>.</w:t>
      </w:r>
      <w:r w:rsidRPr="00AF7339">
        <w:rPr>
          <w:rFonts w:ascii="Times New Roman" w:hAnsi="Times New Roman" w:cs="Times New Roman"/>
          <w:i/>
          <w:iCs/>
          <w:sz w:val="24"/>
          <w:szCs w:val="24"/>
        </w:rPr>
        <w:t xml:space="preserve"> Kurumdaki Mevcut Hizmetli/ Memur Sayısı</w:t>
      </w:r>
    </w:p>
    <w:p w14:paraId="7E29EA82" w14:textId="77777777" w:rsidR="00AF7339" w:rsidRPr="00AF7339" w:rsidRDefault="00AF7339" w:rsidP="00AF7339">
      <w:pPr>
        <w:jc w:val="center"/>
        <w:rPr>
          <w:rFonts w:ascii="Times New Roman" w:hAnsi="Times New Roman" w:cs="Times New Roman"/>
          <w:i/>
          <w:iCs/>
          <w:sz w:val="24"/>
          <w:szCs w:val="24"/>
        </w:rPr>
      </w:pPr>
    </w:p>
    <w:tbl>
      <w:tblPr>
        <w:tblStyle w:val="TableNormal"/>
        <w:tblW w:w="958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9"/>
        <w:gridCol w:w="2343"/>
        <w:gridCol w:w="1337"/>
        <w:gridCol w:w="1337"/>
        <w:gridCol w:w="1337"/>
        <w:gridCol w:w="1337"/>
        <w:gridCol w:w="1337"/>
      </w:tblGrid>
      <w:tr w:rsidR="00AF7339" w:rsidRPr="00A44AAA" w14:paraId="0C9A0839" w14:textId="77777777" w:rsidTr="00161C99">
        <w:trPr>
          <w:trHeight w:val="1005"/>
          <w:jc w:val="center"/>
        </w:trPr>
        <w:tc>
          <w:tcPr>
            <w:tcW w:w="559" w:type="dxa"/>
            <w:shd w:val="clear" w:color="auto" w:fill="92CDDC" w:themeFill="accent5" w:themeFillTint="99"/>
          </w:tcPr>
          <w:p w14:paraId="291674E4" w14:textId="77777777" w:rsidR="00AF7339" w:rsidRPr="00AF7339" w:rsidRDefault="00AF7339" w:rsidP="006E2E12">
            <w:pPr>
              <w:pStyle w:val="TableParagraph"/>
              <w:rPr>
                <w:rFonts w:ascii="Times New Roman" w:hAnsi="Times New Roman" w:cs="Times New Roman"/>
                <w:sz w:val="24"/>
                <w:szCs w:val="24"/>
              </w:rPr>
            </w:pPr>
          </w:p>
        </w:tc>
        <w:tc>
          <w:tcPr>
            <w:tcW w:w="2343" w:type="dxa"/>
            <w:shd w:val="clear" w:color="auto" w:fill="92CDDC" w:themeFill="accent5" w:themeFillTint="99"/>
            <w:vAlign w:val="center"/>
          </w:tcPr>
          <w:p w14:paraId="5D8F0573" w14:textId="77777777" w:rsidR="00AF7339" w:rsidRPr="00AF7339" w:rsidRDefault="00AF7339" w:rsidP="00AF7339">
            <w:pPr>
              <w:pStyle w:val="TableParagraph"/>
              <w:ind w:left="107"/>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Görevi</w:t>
            </w:r>
          </w:p>
        </w:tc>
        <w:tc>
          <w:tcPr>
            <w:tcW w:w="1337" w:type="dxa"/>
            <w:shd w:val="clear" w:color="auto" w:fill="92CDDC" w:themeFill="accent5" w:themeFillTint="99"/>
            <w:vAlign w:val="center"/>
          </w:tcPr>
          <w:p w14:paraId="52D0F693" w14:textId="77777777"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4"/>
                <w:sz w:val="24"/>
                <w:szCs w:val="24"/>
              </w:rPr>
              <w:t>Erkek</w:t>
            </w:r>
          </w:p>
        </w:tc>
        <w:tc>
          <w:tcPr>
            <w:tcW w:w="1337" w:type="dxa"/>
            <w:shd w:val="clear" w:color="auto" w:fill="92CDDC" w:themeFill="accent5" w:themeFillTint="99"/>
            <w:vAlign w:val="center"/>
          </w:tcPr>
          <w:p w14:paraId="35905186" w14:textId="77777777"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2"/>
                <w:sz w:val="24"/>
                <w:szCs w:val="24"/>
              </w:rPr>
              <w:t>Kadın</w:t>
            </w:r>
          </w:p>
        </w:tc>
        <w:tc>
          <w:tcPr>
            <w:tcW w:w="1337" w:type="dxa"/>
            <w:shd w:val="clear" w:color="auto" w:fill="92CDDC" w:themeFill="accent5" w:themeFillTint="99"/>
            <w:vAlign w:val="center"/>
          </w:tcPr>
          <w:p w14:paraId="7C945FA3" w14:textId="77777777" w:rsidR="00AF7339" w:rsidRPr="00AF7339" w:rsidRDefault="00AF7339" w:rsidP="00AF7339">
            <w:pPr>
              <w:pStyle w:val="TableParagraph"/>
              <w:spacing w:before="156" w:line="302" w:lineRule="auto"/>
              <w:ind w:left="106" w:right="216"/>
              <w:jc w:val="center"/>
              <w:rPr>
                <w:rFonts w:ascii="Times New Roman" w:hAnsi="Times New Roman" w:cs="Times New Roman"/>
                <w:b/>
                <w:sz w:val="24"/>
                <w:szCs w:val="24"/>
              </w:rPr>
            </w:pPr>
            <w:r w:rsidRPr="00AF7339">
              <w:rPr>
                <w:rFonts w:ascii="Times New Roman" w:hAnsi="Times New Roman" w:cs="Times New Roman"/>
                <w:b/>
                <w:spacing w:val="-2"/>
                <w:sz w:val="24"/>
                <w:szCs w:val="24"/>
              </w:rPr>
              <w:t>Eğitim Durumu</w:t>
            </w:r>
          </w:p>
        </w:tc>
        <w:tc>
          <w:tcPr>
            <w:tcW w:w="1337" w:type="dxa"/>
            <w:shd w:val="clear" w:color="auto" w:fill="92CDDC" w:themeFill="accent5" w:themeFillTint="99"/>
            <w:vAlign w:val="center"/>
          </w:tcPr>
          <w:p w14:paraId="6325E7E0" w14:textId="77777777" w:rsidR="00AF7339" w:rsidRPr="00AF7339" w:rsidRDefault="00AF7339" w:rsidP="00AF7339">
            <w:pPr>
              <w:pStyle w:val="TableParagraph"/>
              <w:spacing w:before="156" w:line="304" w:lineRule="auto"/>
              <w:ind w:left="103" w:right="206"/>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 xml:space="preserve">Hizmet </w:t>
            </w:r>
            <w:r w:rsidRPr="00AF7339">
              <w:rPr>
                <w:rFonts w:ascii="Times New Roman" w:hAnsi="Times New Roman" w:cs="Times New Roman"/>
                <w:b/>
                <w:spacing w:val="-4"/>
                <w:w w:val="105"/>
                <w:sz w:val="24"/>
                <w:szCs w:val="24"/>
              </w:rPr>
              <w:t>Yılı</w:t>
            </w:r>
          </w:p>
        </w:tc>
        <w:tc>
          <w:tcPr>
            <w:tcW w:w="1337" w:type="dxa"/>
            <w:shd w:val="clear" w:color="auto" w:fill="92CDDC" w:themeFill="accent5" w:themeFillTint="99"/>
            <w:vAlign w:val="center"/>
          </w:tcPr>
          <w:p w14:paraId="403D595C" w14:textId="77777777" w:rsidR="00AF7339" w:rsidRPr="00AF7339" w:rsidRDefault="00AF7339" w:rsidP="00AF7339">
            <w:pPr>
              <w:pStyle w:val="TableParagraph"/>
              <w:ind w:left="102"/>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Toplam</w:t>
            </w:r>
          </w:p>
        </w:tc>
      </w:tr>
      <w:tr w:rsidR="00AF7339" w:rsidRPr="00A44AAA" w14:paraId="75EEA17F" w14:textId="77777777" w:rsidTr="00AF7339">
        <w:trPr>
          <w:trHeight w:val="414"/>
          <w:jc w:val="center"/>
        </w:trPr>
        <w:tc>
          <w:tcPr>
            <w:tcW w:w="559" w:type="dxa"/>
            <w:vAlign w:val="center"/>
          </w:tcPr>
          <w:p w14:paraId="0C3A3878" w14:textId="77777777" w:rsidR="00AF7339" w:rsidRPr="00AF7339" w:rsidRDefault="00AF7339" w:rsidP="00AF7339">
            <w:pPr>
              <w:pStyle w:val="TableParagraph"/>
              <w:spacing w:before="1"/>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1</w:t>
            </w:r>
          </w:p>
        </w:tc>
        <w:tc>
          <w:tcPr>
            <w:tcW w:w="2343" w:type="dxa"/>
            <w:vAlign w:val="center"/>
          </w:tcPr>
          <w:p w14:paraId="30950B31" w14:textId="77777777" w:rsidR="00AF7339" w:rsidRPr="00AF7339" w:rsidRDefault="00AF7339" w:rsidP="00AF7339">
            <w:pPr>
              <w:pStyle w:val="TableParagraph"/>
              <w:spacing w:before="8"/>
              <w:ind w:left="150"/>
              <w:rPr>
                <w:rFonts w:ascii="Times New Roman" w:hAnsi="Times New Roman" w:cs="Times New Roman"/>
                <w:sz w:val="24"/>
                <w:szCs w:val="24"/>
              </w:rPr>
            </w:pPr>
            <w:r w:rsidRPr="00AF7339">
              <w:rPr>
                <w:rFonts w:ascii="Times New Roman" w:hAnsi="Times New Roman" w:cs="Times New Roman"/>
                <w:spacing w:val="-2"/>
                <w:sz w:val="24"/>
                <w:szCs w:val="24"/>
              </w:rPr>
              <w:t>Memur</w:t>
            </w:r>
          </w:p>
        </w:tc>
        <w:tc>
          <w:tcPr>
            <w:tcW w:w="1337" w:type="dxa"/>
            <w:vAlign w:val="center"/>
          </w:tcPr>
          <w:p w14:paraId="60DB2819"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529E23FE"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17D7AA1B"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47A597B0"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36B91886" w14:textId="77777777" w:rsidR="00AF7339" w:rsidRPr="00AF7339" w:rsidRDefault="00AF7339" w:rsidP="00AF7339">
            <w:pPr>
              <w:pStyle w:val="TableParagraph"/>
              <w:rPr>
                <w:rFonts w:ascii="Times New Roman" w:hAnsi="Times New Roman" w:cs="Times New Roman"/>
                <w:sz w:val="24"/>
                <w:szCs w:val="24"/>
              </w:rPr>
            </w:pPr>
          </w:p>
        </w:tc>
      </w:tr>
      <w:tr w:rsidR="00AF7339" w:rsidRPr="00A44AAA" w14:paraId="0FA351C6" w14:textId="77777777" w:rsidTr="00AF7339">
        <w:trPr>
          <w:trHeight w:val="412"/>
          <w:jc w:val="center"/>
        </w:trPr>
        <w:tc>
          <w:tcPr>
            <w:tcW w:w="559" w:type="dxa"/>
            <w:vAlign w:val="center"/>
          </w:tcPr>
          <w:p w14:paraId="5EB676A7" w14:textId="77777777"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2</w:t>
            </w:r>
          </w:p>
        </w:tc>
        <w:tc>
          <w:tcPr>
            <w:tcW w:w="2343" w:type="dxa"/>
            <w:vAlign w:val="center"/>
          </w:tcPr>
          <w:p w14:paraId="18F2C5B4" w14:textId="77777777" w:rsidR="00AF7339" w:rsidRPr="00AF7339" w:rsidRDefault="00AF7339" w:rsidP="00AF7339">
            <w:pPr>
              <w:pStyle w:val="TableParagraph"/>
              <w:spacing w:before="8"/>
              <w:ind w:left="107"/>
              <w:rPr>
                <w:rFonts w:ascii="Times New Roman" w:hAnsi="Times New Roman" w:cs="Times New Roman"/>
                <w:sz w:val="24"/>
                <w:szCs w:val="24"/>
              </w:rPr>
            </w:pPr>
            <w:r w:rsidRPr="00AF7339">
              <w:rPr>
                <w:rFonts w:ascii="Times New Roman" w:hAnsi="Times New Roman" w:cs="Times New Roman"/>
                <w:spacing w:val="-2"/>
                <w:sz w:val="24"/>
                <w:szCs w:val="24"/>
              </w:rPr>
              <w:t>Hizmetli</w:t>
            </w:r>
          </w:p>
        </w:tc>
        <w:tc>
          <w:tcPr>
            <w:tcW w:w="1337" w:type="dxa"/>
            <w:vAlign w:val="center"/>
          </w:tcPr>
          <w:p w14:paraId="3497467C" w14:textId="77777777" w:rsidR="00AF7339" w:rsidRPr="00AF7339" w:rsidRDefault="00126924" w:rsidP="00F518B6">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337" w:type="dxa"/>
            <w:vAlign w:val="center"/>
          </w:tcPr>
          <w:p w14:paraId="2A77D073" w14:textId="77777777" w:rsidR="00AF7339" w:rsidRPr="00AF7339" w:rsidRDefault="00126924" w:rsidP="00F518B6">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337" w:type="dxa"/>
            <w:vAlign w:val="center"/>
          </w:tcPr>
          <w:p w14:paraId="5184979B" w14:textId="77777777" w:rsidR="00AF7339" w:rsidRPr="00AF7339" w:rsidRDefault="00126924" w:rsidP="00F518B6">
            <w:pPr>
              <w:pStyle w:val="TableParagraph"/>
              <w:jc w:val="center"/>
              <w:rPr>
                <w:rFonts w:ascii="Times New Roman" w:hAnsi="Times New Roman" w:cs="Times New Roman"/>
                <w:sz w:val="24"/>
                <w:szCs w:val="24"/>
              </w:rPr>
            </w:pPr>
            <w:r>
              <w:rPr>
                <w:rFonts w:ascii="Times New Roman" w:hAnsi="Times New Roman" w:cs="Times New Roman"/>
                <w:sz w:val="24"/>
                <w:szCs w:val="24"/>
              </w:rPr>
              <w:t>Önlisans,lise</w:t>
            </w:r>
          </w:p>
        </w:tc>
        <w:tc>
          <w:tcPr>
            <w:tcW w:w="1337" w:type="dxa"/>
            <w:vAlign w:val="center"/>
          </w:tcPr>
          <w:p w14:paraId="66B8E841" w14:textId="77777777" w:rsidR="00AF7339" w:rsidRPr="00AF7339" w:rsidRDefault="00F11754" w:rsidP="00F518B6">
            <w:pPr>
              <w:pStyle w:val="TableParagraph"/>
              <w:jc w:val="center"/>
              <w:rPr>
                <w:rFonts w:ascii="Times New Roman" w:hAnsi="Times New Roman" w:cs="Times New Roman"/>
                <w:sz w:val="24"/>
                <w:szCs w:val="24"/>
              </w:rPr>
            </w:pPr>
            <w:r>
              <w:rPr>
                <w:rFonts w:ascii="Times New Roman" w:hAnsi="Times New Roman" w:cs="Times New Roman"/>
                <w:sz w:val="24"/>
                <w:szCs w:val="24"/>
              </w:rPr>
              <w:t>25+,</w:t>
            </w:r>
            <w:r w:rsidR="00B45BA5">
              <w:rPr>
                <w:rFonts w:ascii="Times New Roman" w:hAnsi="Times New Roman" w:cs="Times New Roman"/>
                <w:sz w:val="24"/>
                <w:szCs w:val="24"/>
              </w:rPr>
              <w:t xml:space="preserve"> </w:t>
            </w:r>
            <w:r>
              <w:rPr>
                <w:rFonts w:ascii="Times New Roman" w:hAnsi="Times New Roman" w:cs="Times New Roman"/>
                <w:sz w:val="24"/>
                <w:szCs w:val="24"/>
              </w:rPr>
              <w:t>8</w:t>
            </w:r>
          </w:p>
        </w:tc>
        <w:tc>
          <w:tcPr>
            <w:tcW w:w="1337" w:type="dxa"/>
            <w:vAlign w:val="center"/>
          </w:tcPr>
          <w:p w14:paraId="5EB2E25F" w14:textId="77777777" w:rsidR="00AF7339" w:rsidRPr="00AF7339" w:rsidRDefault="00AF7339" w:rsidP="00AF7339">
            <w:pPr>
              <w:pStyle w:val="TableParagraph"/>
              <w:rPr>
                <w:rFonts w:ascii="Times New Roman" w:hAnsi="Times New Roman" w:cs="Times New Roman"/>
                <w:sz w:val="24"/>
                <w:szCs w:val="24"/>
              </w:rPr>
            </w:pPr>
          </w:p>
        </w:tc>
      </w:tr>
      <w:tr w:rsidR="00AF7339" w:rsidRPr="00A44AAA" w14:paraId="1EE6C710" w14:textId="77777777" w:rsidTr="00AF7339">
        <w:trPr>
          <w:trHeight w:val="412"/>
          <w:jc w:val="center"/>
        </w:trPr>
        <w:tc>
          <w:tcPr>
            <w:tcW w:w="559" w:type="dxa"/>
            <w:vAlign w:val="center"/>
          </w:tcPr>
          <w:p w14:paraId="0784C4B1" w14:textId="77777777"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3</w:t>
            </w:r>
          </w:p>
        </w:tc>
        <w:tc>
          <w:tcPr>
            <w:tcW w:w="2343" w:type="dxa"/>
            <w:vAlign w:val="center"/>
          </w:tcPr>
          <w:p w14:paraId="0B7A70C7" w14:textId="77777777" w:rsidR="00AF7339" w:rsidRPr="00AF7339" w:rsidRDefault="00AF7339" w:rsidP="004E05DD">
            <w:pPr>
              <w:pStyle w:val="TableParagraph"/>
              <w:spacing w:before="1"/>
              <w:rPr>
                <w:rFonts w:ascii="Times New Roman" w:hAnsi="Times New Roman" w:cs="Times New Roman"/>
                <w:sz w:val="24"/>
                <w:szCs w:val="24"/>
              </w:rPr>
            </w:pPr>
          </w:p>
        </w:tc>
        <w:tc>
          <w:tcPr>
            <w:tcW w:w="1337" w:type="dxa"/>
            <w:vAlign w:val="center"/>
          </w:tcPr>
          <w:p w14:paraId="734537CA"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417A34BF"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084660AD"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0EF785CC"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48D49862" w14:textId="77777777" w:rsidR="00AF7339" w:rsidRPr="00AF7339" w:rsidRDefault="00AF7339" w:rsidP="00AF7339">
            <w:pPr>
              <w:pStyle w:val="TableParagraph"/>
              <w:rPr>
                <w:rFonts w:ascii="Times New Roman" w:hAnsi="Times New Roman" w:cs="Times New Roman"/>
                <w:sz w:val="24"/>
                <w:szCs w:val="24"/>
              </w:rPr>
            </w:pPr>
          </w:p>
        </w:tc>
      </w:tr>
      <w:tr w:rsidR="00AF7339" w:rsidRPr="00A44AAA" w14:paraId="297AB7BC" w14:textId="77777777" w:rsidTr="00AF7339">
        <w:trPr>
          <w:trHeight w:val="414"/>
          <w:jc w:val="center"/>
        </w:trPr>
        <w:tc>
          <w:tcPr>
            <w:tcW w:w="559" w:type="dxa"/>
            <w:vAlign w:val="center"/>
          </w:tcPr>
          <w:p w14:paraId="166F7407" w14:textId="77777777" w:rsidR="00AF7339" w:rsidRPr="00AF7339" w:rsidRDefault="00AF7339" w:rsidP="00AF7339">
            <w:pPr>
              <w:pStyle w:val="TableParagraph"/>
              <w:spacing w:before="10"/>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4</w:t>
            </w:r>
          </w:p>
        </w:tc>
        <w:tc>
          <w:tcPr>
            <w:tcW w:w="2343" w:type="dxa"/>
            <w:vAlign w:val="center"/>
          </w:tcPr>
          <w:p w14:paraId="4CC2E165" w14:textId="77777777" w:rsidR="00AF7339" w:rsidRPr="00AF7339" w:rsidRDefault="00AF7339" w:rsidP="004E05DD">
            <w:pPr>
              <w:pStyle w:val="TableParagraph"/>
              <w:spacing w:before="10"/>
              <w:rPr>
                <w:rFonts w:ascii="Times New Roman" w:hAnsi="Times New Roman" w:cs="Times New Roman"/>
                <w:sz w:val="24"/>
                <w:szCs w:val="24"/>
              </w:rPr>
            </w:pPr>
          </w:p>
        </w:tc>
        <w:tc>
          <w:tcPr>
            <w:tcW w:w="1337" w:type="dxa"/>
            <w:vAlign w:val="center"/>
          </w:tcPr>
          <w:p w14:paraId="6B4DCA03"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224BCBA1"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50CFA0C0"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4856C79B"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443467B1" w14:textId="77777777" w:rsidR="00AF7339" w:rsidRPr="00AF7339" w:rsidRDefault="00AF7339" w:rsidP="00AF7339">
            <w:pPr>
              <w:pStyle w:val="TableParagraph"/>
              <w:rPr>
                <w:rFonts w:ascii="Times New Roman" w:hAnsi="Times New Roman" w:cs="Times New Roman"/>
                <w:sz w:val="24"/>
                <w:szCs w:val="24"/>
              </w:rPr>
            </w:pPr>
          </w:p>
        </w:tc>
      </w:tr>
      <w:tr w:rsidR="00AF7339" w:rsidRPr="00A44AAA" w14:paraId="7532686D" w14:textId="77777777" w:rsidTr="00AF7339">
        <w:trPr>
          <w:trHeight w:val="412"/>
          <w:jc w:val="center"/>
        </w:trPr>
        <w:tc>
          <w:tcPr>
            <w:tcW w:w="559" w:type="dxa"/>
            <w:vAlign w:val="center"/>
          </w:tcPr>
          <w:p w14:paraId="63E7773E" w14:textId="77777777"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w w:val="105"/>
                <w:sz w:val="24"/>
                <w:szCs w:val="24"/>
              </w:rPr>
              <w:t>5</w:t>
            </w:r>
          </w:p>
        </w:tc>
        <w:tc>
          <w:tcPr>
            <w:tcW w:w="2343" w:type="dxa"/>
            <w:vAlign w:val="center"/>
          </w:tcPr>
          <w:p w14:paraId="41D67E75"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5CBE2EC9"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0715BE86"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683AC490"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3193B6C2"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0AD70047" w14:textId="77777777" w:rsidR="00AF7339" w:rsidRPr="00AF7339" w:rsidRDefault="00AF7339" w:rsidP="00AF7339">
            <w:pPr>
              <w:pStyle w:val="TableParagraph"/>
              <w:rPr>
                <w:rFonts w:ascii="Times New Roman" w:hAnsi="Times New Roman" w:cs="Times New Roman"/>
                <w:sz w:val="24"/>
                <w:szCs w:val="24"/>
              </w:rPr>
            </w:pPr>
          </w:p>
        </w:tc>
      </w:tr>
      <w:tr w:rsidR="00AF7339" w:rsidRPr="00A44AAA" w14:paraId="14840EA0" w14:textId="77777777" w:rsidTr="00AF7339">
        <w:trPr>
          <w:trHeight w:val="414"/>
          <w:jc w:val="center"/>
        </w:trPr>
        <w:tc>
          <w:tcPr>
            <w:tcW w:w="559" w:type="dxa"/>
            <w:vAlign w:val="center"/>
          </w:tcPr>
          <w:p w14:paraId="29DD0620" w14:textId="77777777"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6</w:t>
            </w:r>
          </w:p>
        </w:tc>
        <w:tc>
          <w:tcPr>
            <w:tcW w:w="2343" w:type="dxa"/>
            <w:vAlign w:val="center"/>
          </w:tcPr>
          <w:p w14:paraId="1F40BC17"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117C7641"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6ED1626B"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71B995A9"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77AF58B8"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1CEB9371" w14:textId="77777777" w:rsidR="00AF7339" w:rsidRPr="00AF7339" w:rsidRDefault="00AF7339" w:rsidP="00AF7339">
            <w:pPr>
              <w:pStyle w:val="TableParagraph"/>
              <w:rPr>
                <w:rFonts w:ascii="Times New Roman" w:hAnsi="Times New Roman" w:cs="Times New Roman"/>
                <w:sz w:val="24"/>
                <w:szCs w:val="24"/>
              </w:rPr>
            </w:pPr>
          </w:p>
        </w:tc>
      </w:tr>
    </w:tbl>
    <w:p w14:paraId="2931C8EC" w14:textId="77777777" w:rsidR="00A0412F" w:rsidRDefault="00A0412F" w:rsidP="00303363">
      <w:pPr>
        <w:tabs>
          <w:tab w:val="left" w:pos="7320"/>
        </w:tabs>
      </w:pPr>
    </w:p>
    <w:p w14:paraId="75F5D36F" w14:textId="77777777" w:rsidR="00A0412F" w:rsidRDefault="00A0412F">
      <w:r>
        <w:br w:type="page"/>
      </w:r>
    </w:p>
    <w:p w14:paraId="72BD3106" w14:textId="77777777" w:rsidR="00A0412F" w:rsidRPr="00152608" w:rsidRDefault="00A0412F" w:rsidP="00A0412F">
      <w:pPr>
        <w:jc w:val="center"/>
        <w:rPr>
          <w:rFonts w:ascii="Times New Roman" w:hAnsi="Times New Roman" w:cs="Times New Roman"/>
          <w:i/>
          <w:iCs/>
          <w:sz w:val="24"/>
          <w:szCs w:val="24"/>
        </w:rPr>
      </w:pPr>
      <w:r w:rsidRPr="00152608">
        <w:rPr>
          <w:rFonts w:ascii="Times New Roman" w:hAnsi="Times New Roman" w:cs="Times New Roman"/>
          <w:b/>
          <w:bCs/>
          <w:i/>
          <w:iCs/>
          <w:sz w:val="24"/>
          <w:szCs w:val="24"/>
        </w:rPr>
        <w:lastRenderedPageBreak/>
        <w:t xml:space="preserve">Tablo </w:t>
      </w:r>
      <w:r w:rsidR="00D36165">
        <w:rPr>
          <w:rFonts w:ascii="Times New Roman" w:hAnsi="Times New Roman" w:cs="Times New Roman"/>
          <w:b/>
          <w:bCs/>
          <w:i/>
          <w:iCs/>
          <w:sz w:val="24"/>
          <w:szCs w:val="24"/>
        </w:rPr>
        <w:t>18</w:t>
      </w:r>
      <w:r w:rsidRPr="00152608">
        <w:rPr>
          <w:rFonts w:ascii="Times New Roman" w:hAnsi="Times New Roman" w:cs="Times New Roman"/>
          <w:b/>
          <w:bCs/>
          <w:i/>
          <w:iCs/>
          <w:sz w:val="24"/>
          <w:szCs w:val="24"/>
        </w:rPr>
        <w:t>.</w:t>
      </w:r>
      <w:r w:rsidRPr="00152608">
        <w:rPr>
          <w:rFonts w:ascii="Times New Roman" w:hAnsi="Times New Roman" w:cs="Times New Roman"/>
          <w:i/>
          <w:iCs/>
          <w:sz w:val="24"/>
          <w:szCs w:val="24"/>
        </w:rPr>
        <w:t xml:space="preserve"> Okul/kurum Rehberlik Hizmetleri</w:t>
      </w:r>
    </w:p>
    <w:p w14:paraId="5F0E9C01" w14:textId="77777777" w:rsidR="00A0412F" w:rsidRPr="00A0412F" w:rsidRDefault="00A0412F" w:rsidP="00A0412F">
      <w:pPr>
        <w:jc w:val="center"/>
      </w:pPr>
    </w:p>
    <w:tbl>
      <w:tblPr>
        <w:tblStyle w:val="TableNormal"/>
        <w:tblW w:w="9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818"/>
        <w:gridCol w:w="717"/>
        <w:gridCol w:w="984"/>
        <w:gridCol w:w="992"/>
        <w:gridCol w:w="1085"/>
      </w:tblGrid>
      <w:tr w:rsidR="00A0412F" w:rsidRPr="00A44AAA" w14:paraId="08A5F725" w14:textId="77777777" w:rsidTr="00A0412F">
        <w:trPr>
          <w:trHeight w:val="601"/>
          <w:jc w:val="center"/>
        </w:trPr>
        <w:tc>
          <w:tcPr>
            <w:tcW w:w="3765" w:type="dxa"/>
            <w:gridSpan w:val="4"/>
            <w:shd w:val="clear" w:color="auto" w:fill="92CDDC" w:themeFill="accent5" w:themeFillTint="99"/>
          </w:tcPr>
          <w:p w14:paraId="4E83B0B3" w14:textId="77777777" w:rsidR="00A0412F" w:rsidRPr="00A0412F" w:rsidRDefault="00A0412F" w:rsidP="006E2E12">
            <w:pPr>
              <w:pStyle w:val="TableParagraph"/>
              <w:spacing w:before="187"/>
              <w:ind w:left="1123"/>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8"/>
                <w:sz w:val="24"/>
                <w:szCs w:val="28"/>
              </w:rPr>
              <w:t xml:space="preserve"> </w:t>
            </w:r>
            <w:r w:rsidRPr="00A0412F">
              <w:rPr>
                <w:rFonts w:ascii="Times New Roman" w:hAnsi="Times New Roman" w:cs="Times New Roman"/>
                <w:b/>
                <w:spacing w:val="-2"/>
                <w:sz w:val="24"/>
                <w:szCs w:val="28"/>
              </w:rPr>
              <w:t>Kapasite</w:t>
            </w:r>
          </w:p>
        </w:tc>
        <w:tc>
          <w:tcPr>
            <w:tcW w:w="5395" w:type="dxa"/>
            <w:gridSpan w:val="6"/>
            <w:shd w:val="clear" w:color="auto" w:fill="92CDDC" w:themeFill="accent5" w:themeFillTint="99"/>
          </w:tcPr>
          <w:p w14:paraId="2D1E90CE" w14:textId="77777777" w:rsidR="00A0412F" w:rsidRPr="00A0412F" w:rsidRDefault="00A0412F" w:rsidP="006E2E12">
            <w:pPr>
              <w:pStyle w:val="TableParagraph"/>
              <w:spacing w:before="187"/>
              <w:ind w:left="770"/>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24"/>
                <w:sz w:val="24"/>
                <w:szCs w:val="28"/>
              </w:rPr>
              <w:t xml:space="preserve"> </w:t>
            </w:r>
            <w:r w:rsidRPr="00A0412F">
              <w:rPr>
                <w:rFonts w:ascii="Times New Roman" w:hAnsi="Times New Roman" w:cs="Times New Roman"/>
                <w:b/>
                <w:sz w:val="24"/>
                <w:szCs w:val="28"/>
              </w:rPr>
              <w:t>Kapasite</w:t>
            </w:r>
            <w:r w:rsidRPr="00A0412F">
              <w:rPr>
                <w:rFonts w:ascii="Times New Roman" w:hAnsi="Times New Roman" w:cs="Times New Roman"/>
                <w:b/>
                <w:spacing w:val="22"/>
                <w:sz w:val="24"/>
                <w:szCs w:val="28"/>
              </w:rPr>
              <w:t xml:space="preserve"> </w:t>
            </w:r>
            <w:r w:rsidRPr="00A0412F">
              <w:rPr>
                <w:rFonts w:ascii="Times New Roman" w:hAnsi="Times New Roman" w:cs="Times New Roman"/>
                <w:b/>
                <w:sz w:val="24"/>
                <w:szCs w:val="28"/>
              </w:rPr>
              <w:t>Kullanımı</w:t>
            </w:r>
            <w:r w:rsidRPr="00A0412F">
              <w:rPr>
                <w:rFonts w:ascii="Times New Roman" w:hAnsi="Times New Roman" w:cs="Times New Roman"/>
                <w:b/>
                <w:spacing w:val="21"/>
                <w:sz w:val="24"/>
                <w:szCs w:val="28"/>
              </w:rPr>
              <w:t xml:space="preserve"> </w:t>
            </w:r>
            <w:r w:rsidRPr="00A0412F">
              <w:rPr>
                <w:rFonts w:ascii="Times New Roman" w:hAnsi="Times New Roman" w:cs="Times New Roman"/>
                <w:b/>
                <w:sz w:val="24"/>
                <w:szCs w:val="28"/>
              </w:rPr>
              <w:t>ve</w:t>
            </w:r>
            <w:r w:rsidRPr="00A0412F">
              <w:rPr>
                <w:rFonts w:ascii="Times New Roman" w:hAnsi="Times New Roman" w:cs="Times New Roman"/>
                <w:b/>
                <w:spacing w:val="25"/>
                <w:sz w:val="24"/>
                <w:szCs w:val="28"/>
              </w:rPr>
              <w:t xml:space="preserve"> </w:t>
            </w:r>
            <w:r w:rsidRPr="00A0412F">
              <w:rPr>
                <w:rFonts w:ascii="Times New Roman" w:hAnsi="Times New Roman" w:cs="Times New Roman"/>
                <w:b/>
                <w:spacing w:val="-2"/>
                <w:sz w:val="24"/>
                <w:szCs w:val="28"/>
              </w:rPr>
              <w:t>Performans</w:t>
            </w:r>
          </w:p>
        </w:tc>
      </w:tr>
      <w:tr w:rsidR="00A0412F" w:rsidRPr="00A44AAA" w14:paraId="29AEA07C" w14:textId="77777777" w:rsidTr="00A0412F">
        <w:trPr>
          <w:trHeight w:val="805"/>
          <w:jc w:val="center"/>
        </w:trPr>
        <w:tc>
          <w:tcPr>
            <w:tcW w:w="943" w:type="dxa"/>
            <w:vMerge w:val="restart"/>
            <w:textDirection w:val="btLr"/>
            <w:vAlign w:val="center"/>
          </w:tcPr>
          <w:p w14:paraId="620704C8" w14:textId="77777777"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6"/>
                <w:sz w:val="24"/>
                <w:szCs w:val="28"/>
              </w:rPr>
              <w:t>Psikolojik Danışman</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6"/>
                <w:sz w:val="24"/>
                <w:szCs w:val="28"/>
              </w:rPr>
              <w:t>Norm</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6"/>
                <w:sz w:val="24"/>
                <w:szCs w:val="28"/>
              </w:rPr>
              <w:t>Sayısı</w:t>
            </w:r>
          </w:p>
        </w:tc>
        <w:tc>
          <w:tcPr>
            <w:tcW w:w="941" w:type="dxa"/>
            <w:vMerge w:val="restart"/>
            <w:textDirection w:val="btLr"/>
            <w:vAlign w:val="center"/>
          </w:tcPr>
          <w:p w14:paraId="424F4B4A" w14:textId="77777777" w:rsidR="00A0412F" w:rsidRPr="00A0412F" w:rsidRDefault="00A0412F" w:rsidP="00A0412F">
            <w:pPr>
              <w:pStyle w:val="TableParagraph"/>
              <w:spacing w:before="116" w:line="254" w:lineRule="auto"/>
              <w:ind w:left="112"/>
              <w:rPr>
                <w:rFonts w:ascii="Times New Roman" w:hAnsi="Times New Roman" w:cs="Times New Roman"/>
                <w:sz w:val="24"/>
                <w:szCs w:val="28"/>
              </w:rPr>
            </w:pPr>
            <w:r w:rsidRPr="00A0412F">
              <w:rPr>
                <w:rFonts w:ascii="Times New Roman" w:hAnsi="Times New Roman" w:cs="Times New Roman"/>
                <w:spacing w:val="-6"/>
                <w:sz w:val="24"/>
                <w:szCs w:val="28"/>
              </w:rPr>
              <w:t>Görev Yapan</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Psikolojik</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 xml:space="preserve">Danışman </w:t>
            </w:r>
            <w:r w:rsidRPr="00A0412F">
              <w:rPr>
                <w:rFonts w:ascii="Times New Roman" w:hAnsi="Times New Roman" w:cs="Times New Roman"/>
                <w:spacing w:val="-2"/>
                <w:sz w:val="24"/>
                <w:szCs w:val="28"/>
              </w:rPr>
              <w:t>Sayısı</w:t>
            </w:r>
          </w:p>
        </w:tc>
        <w:tc>
          <w:tcPr>
            <w:tcW w:w="943" w:type="dxa"/>
            <w:vMerge w:val="restart"/>
            <w:textDirection w:val="btLr"/>
            <w:vAlign w:val="center"/>
          </w:tcPr>
          <w:p w14:paraId="77083F87" w14:textId="77777777" w:rsidR="00A0412F" w:rsidRPr="00A0412F" w:rsidRDefault="00A0412F" w:rsidP="00A0412F">
            <w:pPr>
              <w:pStyle w:val="TableParagraph"/>
              <w:spacing w:before="116" w:line="256" w:lineRule="auto"/>
              <w:ind w:left="112" w:right="59"/>
              <w:rPr>
                <w:rFonts w:ascii="Times New Roman" w:hAnsi="Times New Roman" w:cs="Times New Roman"/>
                <w:sz w:val="24"/>
                <w:szCs w:val="28"/>
              </w:rPr>
            </w:pPr>
            <w:r w:rsidRPr="00A0412F">
              <w:rPr>
                <w:rFonts w:ascii="Times New Roman" w:hAnsi="Times New Roman" w:cs="Times New Roman"/>
                <w:spacing w:val="-6"/>
                <w:sz w:val="24"/>
                <w:szCs w:val="28"/>
              </w:rPr>
              <w:t>İhtiyaç</w:t>
            </w:r>
            <w:r w:rsidRPr="00A0412F">
              <w:rPr>
                <w:rFonts w:ascii="Times New Roman" w:hAnsi="Times New Roman" w:cs="Times New Roman"/>
                <w:spacing w:val="-1"/>
                <w:sz w:val="24"/>
                <w:szCs w:val="28"/>
              </w:rPr>
              <w:t xml:space="preserve"> </w:t>
            </w:r>
            <w:r w:rsidRPr="00A0412F">
              <w:rPr>
                <w:rFonts w:ascii="Times New Roman" w:hAnsi="Times New Roman" w:cs="Times New Roman"/>
                <w:spacing w:val="-6"/>
                <w:sz w:val="24"/>
                <w:szCs w:val="28"/>
              </w:rPr>
              <w:t xml:space="preserve">Duyulan Psikolojik </w:t>
            </w:r>
            <w:r w:rsidRPr="00A0412F">
              <w:rPr>
                <w:rFonts w:ascii="Times New Roman" w:hAnsi="Times New Roman" w:cs="Times New Roman"/>
                <w:sz w:val="24"/>
                <w:szCs w:val="28"/>
              </w:rPr>
              <w:t>Danışman Sayısı</w:t>
            </w:r>
          </w:p>
        </w:tc>
        <w:tc>
          <w:tcPr>
            <w:tcW w:w="938" w:type="dxa"/>
            <w:vMerge w:val="restart"/>
            <w:textDirection w:val="btLr"/>
            <w:vAlign w:val="center"/>
          </w:tcPr>
          <w:p w14:paraId="127A2298" w14:textId="77777777"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8"/>
                <w:sz w:val="24"/>
                <w:szCs w:val="28"/>
              </w:rPr>
              <w:t>Görüşme</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8"/>
                <w:sz w:val="24"/>
                <w:szCs w:val="28"/>
              </w:rPr>
              <w:t>Odası</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8"/>
                <w:sz w:val="24"/>
                <w:szCs w:val="28"/>
              </w:rPr>
              <w:t>Sayısı</w:t>
            </w:r>
          </w:p>
        </w:tc>
        <w:tc>
          <w:tcPr>
            <w:tcW w:w="2334" w:type="dxa"/>
            <w:gridSpan w:val="3"/>
            <w:shd w:val="clear" w:color="auto" w:fill="92CDDC" w:themeFill="accent5" w:themeFillTint="99"/>
            <w:vAlign w:val="center"/>
          </w:tcPr>
          <w:p w14:paraId="728DE121" w14:textId="77777777" w:rsidR="00A0412F" w:rsidRPr="00A0412F" w:rsidRDefault="00A0412F" w:rsidP="00A0412F">
            <w:pPr>
              <w:pStyle w:val="TableParagraph"/>
              <w:spacing w:before="8" w:line="244" w:lineRule="auto"/>
              <w:jc w:val="center"/>
              <w:rPr>
                <w:rFonts w:ascii="Times New Roman" w:hAnsi="Times New Roman" w:cs="Times New Roman"/>
                <w:sz w:val="24"/>
                <w:szCs w:val="28"/>
              </w:rPr>
            </w:pPr>
            <w:r w:rsidRPr="00A0412F">
              <w:rPr>
                <w:rFonts w:ascii="Times New Roman" w:hAnsi="Times New Roman" w:cs="Times New Roman"/>
                <w:spacing w:val="-6"/>
                <w:sz w:val="24"/>
                <w:szCs w:val="28"/>
              </w:rPr>
              <w:t>Danışmanlık</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6"/>
                <w:sz w:val="24"/>
                <w:szCs w:val="28"/>
              </w:rPr>
              <w:t>Hizmeti</w:t>
            </w:r>
            <w:r>
              <w:rPr>
                <w:rFonts w:ascii="Times New Roman" w:hAnsi="Times New Roman" w:cs="Times New Roman"/>
                <w:spacing w:val="-6"/>
                <w:sz w:val="24"/>
                <w:szCs w:val="28"/>
              </w:rPr>
              <w:t xml:space="preserve"> </w:t>
            </w:r>
            <w:r w:rsidRPr="00A0412F">
              <w:rPr>
                <w:rFonts w:ascii="Times New Roman" w:hAnsi="Times New Roman" w:cs="Times New Roman"/>
                <w:spacing w:val="-4"/>
                <w:sz w:val="24"/>
                <w:szCs w:val="28"/>
              </w:rPr>
              <w:t>Alan</w:t>
            </w:r>
          </w:p>
        </w:tc>
        <w:tc>
          <w:tcPr>
            <w:tcW w:w="3061" w:type="dxa"/>
            <w:gridSpan w:val="3"/>
            <w:shd w:val="clear" w:color="auto" w:fill="92CDDC" w:themeFill="accent5" w:themeFillTint="99"/>
            <w:vAlign w:val="center"/>
          </w:tcPr>
          <w:p w14:paraId="4802ACDE" w14:textId="77777777" w:rsidR="00A0412F" w:rsidRPr="00A0412F" w:rsidRDefault="00A0412F" w:rsidP="00A0412F">
            <w:pPr>
              <w:pStyle w:val="TableParagraph"/>
              <w:spacing w:before="8" w:line="247" w:lineRule="auto"/>
              <w:ind w:right="89" w:firstLine="7"/>
              <w:jc w:val="center"/>
              <w:rPr>
                <w:rFonts w:ascii="Times New Roman" w:hAnsi="Times New Roman" w:cs="Times New Roman"/>
                <w:sz w:val="24"/>
                <w:szCs w:val="28"/>
              </w:rPr>
            </w:pPr>
            <w:r w:rsidRPr="00A0412F">
              <w:rPr>
                <w:rFonts w:ascii="Times New Roman" w:hAnsi="Times New Roman" w:cs="Times New Roman"/>
                <w:spacing w:val="-4"/>
                <w:sz w:val="24"/>
                <w:szCs w:val="28"/>
              </w:rPr>
              <w:t>Rehberlik</w:t>
            </w:r>
            <w:r w:rsidRPr="00A0412F">
              <w:rPr>
                <w:rFonts w:ascii="Times New Roman" w:hAnsi="Times New Roman" w:cs="Times New Roman"/>
                <w:spacing w:val="-9"/>
                <w:sz w:val="24"/>
                <w:szCs w:val="28"/>
              </w:rPr>
              <w:t xml:space="preserve"> </w:t>
            </w:r>
            <w:r w:rsidRPr="00A0412F">
              <w:rPr>
                <w:rFonts w:ascii="Times New Roman" w:hAnsi="Times New Roman" w:cs="Times New Roman"/>
                <w:spacing w:val="-4"/>
                <w:sz w:val="24"/>
                <w:szCs w:val="28"/>
              </w:rPr>
              <w:t>Hizmetleri</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ile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 xml:space="preserve">İlgili </w:t>
            </w:r>
            <w:r w:rsidRPr="00A0412F">
              <w:rPr>
                <w:rFonts w:ascii="Times New Roman" w:hAnsi="Times New Roman" w:cs="Times New Roman"/>
                <w:spacing w:val="-6"/>
                <w:sz w:val="24"/>
                <w:szCs w:val="28"/>
              </w:rPr>
              <w:t xml:space="preserve">Düzenlenen Eğitim/Paylaşım </w:t>
            </w:r>
            <w:r w:rsidRPr="00A0412F">
              <w:rPr>
                <w:rFonts w:ascii="Times New Roman" w:hAnsi="Times New Roman" w:cs="Times New Roman"/>
                <w:spacing w:val="-2"/>
                <w:sz w:val="24"/>
                <w:szCs w:val="28"/>
              </w:rPr>
              <w:t>Toplantısı</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vb.</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Faaliyet</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Sayısı</w:t>
            </w:r>
          </w:p>
        </w:tc>
      </w:tr>
      <w:tr w:rsidR="00A0412F" w:rsidRPr="00A44AAA" w14:paraId="4FB3C78A" w14:textId="77777777" w:rsidTr="00A0412F">
        <w:trPr>
          <w:trHeight w:val="2690"/>
          <w:jc w:val="center"/>
        </w:trPr>
        <w:tc>
          <w:tcPr>
            <w:tcW w:w="943" w:type="dxa"/>
            <w:vMerge/>
            <w:tcBorders>
              <w:top w:val="nil"/>
            </w:tcBorders>
            <w:textDirection w:val="btLr"/>
            <w:vAlign w:val="center"/>
          </w:tcPr>
          <w:p w14:paraId="2B4F74BD" w14:textId="77777777" w:rsidR="00A0412F" w:rsidRPr="00A0412F" w:rsidRDefault="00A0412F" w:rsidP="00A0412F">
            <w:pPr>
              <w:rPr>
                <w:rFonts w:ascii="Times New Roman" w:hAnsi="Times New Roman" w:cs="Times New Roman"/>
                <w:sz w:val="24"/>
                <w:szCs w:val="28"/>
              </w:rPr>
            </w:pPr>
          </w:p>
        </w:tc>
        <w:tc>
          <w:tcPr>
            <w:tcW w:w="941" w:type="dxa"/>
            <w:vMerge/>
            <w:tcBorders>
              <w:top w:val="nil"/>
            </w:tcBorders>
            <w:textDirection w:val="btLr"/>
            <w:vAlign w:val="center"/>
          </w:tcPr>
          <w:p w14:paraId="223E3946" w14:textId="77777777" w:rsidR="00A0412F" w:rsidRPr="00A0412F" w:rsidRDefault="00A0412F" w:rsidP="00A0412F">
            <w:pPr>
              <w:rPr>
                <w:rFonts w:ascii="Times New Roman" w:hAnsi="Times New Roman" w:cs="Times New Roman"/>
                <w:sz w:val="24"/>
                <w:szCs w:val="28"/>
              </w:rPr>
            </w:pPr>
          </w:p>
        </w:tc>
        <w:tc>
          <w:tcPr>
            <w:tcW w:w="943" w:type="dxa"/>
            <w:vMerge/>
            <w:tcBorders>
              <w:top w:val="nil"/>
            </w:tcBorders>
            <w:textDirection w:val="btLr"/>
            <w:vAlign w:val="center"/>
          </w:tcPr>
          <w:p w14:paraId="4827F843" w14:textId="77777777" w:rsidR="00A0412F" w:rsidRPr="00A0412F" w:rsidRDefault="00A0412F" w:rsidP="00A0412F">
            <w:pPr>
              <w:rPr>
                <w:rFonts w:ascii="Times New Roman" w:hAnsi="Times New Roman" w:cs="Times New Roman"/>
                <w:sz w:val="24"/>
                <w:szCs w:val="28"/>
              </w:rPr>
            </w:pPr>
          </w:p>
        </w:tc>
        <w:tc>
          <w:tcPr>
            <w:tcW w:w="938" w:type="dxa"/>
            <w:vMerge/>
            <w:tcBorders>
              <w:top w:val="nil"/>
            </w:tcBorders>
            <w:textDirection w:val="btLr"/>
            <w:vAlign w:val="center"/>
          </w:tcPr>
          <w:p w14:paraId="406C0745" w14:textId="77777777" w:rsidR="00A0412F" w:rsidRPr="00A0412F" w:rsidRDefault="00A0412F" w:rsidP="00A0412F">
            <w:pPr>
              <w:rPr>
                <w:rFonts w:ascii="Times New Roman" w:hAnsi="Times New Roman" w:cs="Times New Roman"/>
                <w:sz w:val="24"/>
                <w:szCs w:val="28"/>
              </w:rPr>
            </w:pPr>
          </w:p>
        </w:tc>
        <w:tc>
          <w:tcPr>
            <w:tcW w:w="799" w:type="dxa"/>
            <w:textDirection w:val="btLr"/>
            <w:vAlign w:val="center"/>
          </w:tcPr>
          <w:p w14:paraId="0B5FAF3F"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Öğrenci</w:t>
            </w:r>
            <w:r w:rsidRPr="00A0412F">
              <w:rPr>
                <w:rFonts w:ascii="Times New Roman" w:hAnsi="Times New Roman" w:cs="Times New Roman"/>
                <w:spacing w:val="-2"/>
                <w:sz w:val="24"/>
                <w:szCs w:val="28"/>
              </w:rPr>
              <w:t xml:space="preserve"> Sayısı</w:t>
            </w:r>
          </w:p>
        </w:tc>
        <w:tc>
          <w:tcPr>
            <w:tcW w:w="818" w:type="dxa"/>
            <w:textDirection w:val="btLr"/>
            <w:vAlign w:val="center"/>
          </w:tcPr>
          <w:p w14:paraId="70D2BACE"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Öğretmen</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Sayısı</w:t>
            </w:r>
          </w:p>
        </w:tc>
        <w:tc>
          <w:tcPr>
            <w:tcW w:w="717" w:type="dxa"/>
            <w:textDirection w:val="btLr"/>
            <w:vAlign w:val="center"/>
          </w:tcPr>
          <w:p w14:paraId="5F557682" w14:textId="77777777"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Veli</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Sayısı</w:t>
            </w:r>
          </w:p>
        </w:tc>
        <w:tc>
          <w:tcPr>
            <w:tcW w:w="984" w:type="dxa"/>
            <w:textDirection w:val="btLr"/>
            <w:vAlign w:val="center"/>
          </w:tcPr>
          <w:p w14:paraId="6CB034DD" w14:textId="77777777"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Öğretmenlere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2"/>
                <w:sz w:val="24"/>
                <w:szCs w:val="28"/>
              </w:rPr>
              <w:t>Yönelik</w:t>
            </w:r>
          </w:p>
        </w:tc>
        <w:tc>
          <w:tcPr>
            <w:tcW w:w="992" w:type="dxa"/>
            <w:textDirection w:val="btLr"/>
            <w:vAlign w:val="center"/>
          </w:tcPr>
          <w:p w14:paraId="3EE8E1BF" w14:textId="77777777" w:rsidR="00A0412F" w:rsidRPr="00A0412F" w:rsidRDefault="00A0412F" w:rsidP="00A0412F">
            <w:pPr>
              <w:pStyle w:val="TableParagraph"/>
              <w:spacing w:before="118"/>
              <w:ind w:left="112"/>
              <w:rPr>
                <w:rFonts w:ascii="Times New Roman" w:hAnsi="Times New Roman" w:cs="Times New Roman"/>
                <w:sz w:val="24"/>
                <w:szCs w:val="28"/>
              </w:rPr>
            </w:pPr>
            <w:r w:rsidRPr="00A0412F">
              <w:rPr>
                <w:rFonts w:ascii="Times New Roman" w:hAnsi="Times New Roman" w:cs="Times New Roman"/>
                <w:spacing w:val="-5"/>
                <w:sz w:val="24"/>
                <w:szCs w:val="28"/>
              </w:rPr>
              <w:t>Öğrencilere</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Yönelik</w:t>
            </w:r>
          </w:p>
        </w:tc>
        <w:tc>
          <w:tcPr>
            <w:tcW w:w="1085" w:type="dxa"/>
            <w:textDirection w:val="btLr"/>
            <w:vAlign w:val="center"/>
          </w:tcPr>
          <w:p w14:paraId="07291FC0"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2"/>
                <w:sz w:val="24"/>
                <w:szCs w:val="28"/>
              </w:rPr>
              <w:t>Velilere</w:t>
            </w:r>
            <w:r w:rsidRPr="00A0412F">
              <w:rPr>
                <w:rFonts w:ascii="Times New Roman" w:hAnsi="Times New Roman" w:cs="Times New Roman"/>
                <w:spacing w:val="-10"/>
                <w:sz w:val="24"/>
                <w:szCs w:val="28"/>
              </w:rPr>
              <w:t xml:space="preserve"> </w:t>
            </w:r>
            <w:r w:rsidRPr="00A0412F">
              <w:rPr>
                <w:rFonts w:ascii="Times New Roman" w:hAnsi="Times New Roman" w:cs="Times New Roman"/>
                <w:spacing w:val="-2"/>
                <w:sz w:val="24"/>
                <w:szCs w:val="28"/>
              </w:rPr>
              <w:t>Yönelik</w:t>
            </w:r>
          </w:p>
        </w:tc>
      </w:tr>
      <w:tr w:rsidR="00A0412F" w:rsidRPr="00A44AAA" w14:paraId="1F9BBDAB" w14:textId="77777777" w:rsidTr="00A0412F">
        <w:trPr>
          <w:trHeight w:val="1033"/>
          <w:jc w:val="center"/>
        </w:trPr>
        <w:tc>
          <w:tcPr>
            <w:tcW w:w="943" w:type="dxa"/>
          </w:tcPr>
          <w:p w14:paraId="3EFADB37" w14:textId="77777777" w:rsidR="00A0412F" w:rsidRPr="00A44AAA" w:rsidRDefault="00F518B6" w:rsidP="006E2E12">
            <w:pPr>
              <w:pStyle w:val="TableParagraph"/>
              <w:rPr>
                <w:rFonts w:ascii="Times New Roman" w:hAnsi="Times New Roman" w:cs="Times New Roman"/>
                <w:sz w:val="18"/>
              </w:rPr>
            </w:pPr>
            <w:r>
              <w:rPr>
                <w:rFonts w:ascii="Times New Roman" w:hAnsi="Times New Roman" w:cs="Times New Roman"/>
                <w:sz w:val="18"/>
              </w:rPr>
              <w:t xml:space="preserve">  0</w:t>
            </w:r>
          </w:p>
        </w:tc>
        <w:tc>
          <w:tcPr>
            <w:tcW w:w="941" w:type="dxa"/>
          </w:tcPr>
          <w:p w14:paraId="38B89DE7" w14:textId="77777777" w:rsidR="00A0412F" w:rsidRPr="00A44AAA" w:rsidRDefault="00F518B6" w:rsidP="006E2E12">
            <w:pPr>
              <w:pStyle w:val="TableParagraph"/>
              <w:rPr>
                <w:rFonts w:ascii="Times New Roman" w:hAnsi="Times New Roman" w:cs="Times New Roman"/>
                <w:sz w:val="18"/>
              </w:rPr>
            </w:pPr>
            <w:r>
              <w:rPr>
                <w:rFonts w:ascii="Times New Roman" w:hAnsi="Times New Roman" w:cs="Times New Roman"/>
                <w:sz w:val="18"/>
              </w:rPr>
              <w:t>0</w:t>
            </w:r>
          </w:p>
        </w:tc>
        <w:tc>
          <w:tcPr>
            <w:tcW w:w="943" w:type="dxa"/>
          </w:tcPr>
          <w:p w14:paraId="1D8E875A" w14:textId="77777777" w:rsidR="00A0412F" w:rsidRPr="00A44AAA" w:rsidRDefault="00F518B6" w:rsidP="006E2E12">
            <w:pPr>
              <w:pStyle w:val="TableParagraph"/>
              <w:rPr>
                <w:rFonts w:ascii="Times New Roman" w:hAnsi="Times New Roman" w:cs="Times New Roman"/>
                <w:sz w:val="18"/>
              </w:rPr>
            </w:pPr>
            <w:r>
              <w:rPr>
                <w:rFonts w:ascii="Times New Roman" w:hAnsi="Times New Roman" w:cs="Times New Roman"/>
                <w:sz w:val="18"/>
              </w:rPr>
              <w:t>0</w:t>
            </w:r>
          </w:p>
        </w:tc>
        <w:tc>
          <w:tcPr>
            <w:tcW w:w="938" w:type="dxa"/>
          </w:tcPr>
          <w:p w14:paraId="7FEB58C4" w14:textId="77777777" w:rsidR="00A0412F" w:rsidRPr="00A44AAA" w:rsidRDefault="00F518B6" w:rsidP="006E2E12">
            <w:pPr>
              <w:pStyle w:val="TableParagraph"/>
              <w:rPr>
                <w:rFonts w:ascii="Times New Roman" w:hAnsi="Times New Roman" w:cs="Times New Roman"/>
                <w:sz w:val="18"/>
              </w:rPr>
            </w:pPr>
            <w:r>
              <w:rPr>
                <w:rFonts w:ascii="Times New Roman" w:hAnsi="Times New Roman" w:cs="Times New Roman"/>
                <w:sz w:val="18"/>
              </w:rPr>
              <w:t>0</w:t>
            </w:r>
          </w:p>
        </w:tc>
        <w:tc>
          <w:tcPr>
            <w:tcW w:w="799" w:type="dxa"/>
          </w:tcPr>
          <w:p w14:paraId="02B94594" w14:textId="77777777" w:rsidR="00A0412F" w:rsidRPr="00A44AAA" w:rsidRDefault="00F518B6" w:rsidP="006E2E12">
            <w:pPr>
              <w:pStyle w:val="TableParagraph"/>
              <w:rPr>
                <w:rFonts w:ascii="Times New Roman" w:hAnsi="Times New Roman" w:cs="Times New Roman"/>
                <w:sz w:val="18"/>
              </w:rPr>
            </w:pPr>
            <w:r>
              <w:rPr>
                <w:rFonts w:ascii="Times New Roman" w:hAnsi="Times New Roman" w:cs="Times New Roman"/>
                <w:sz w:val="18"/>
              </w:rPr>
              <w:t>0</w:t>
            </w:r>
          </w:p>
        </w:tc>
        <w:tc>
          <w:tcPr>
            <w:tcW w:w="818" w:type="dxa"/>
          </w:tcPr>
          <w:p w14:paraId="18AEE14F" w14:textId="77777777" w:rsidR="00A0412F" w:rsidRPr="00A44AAA" w:rsidRDefault="00F518B6" w:rsidP="006E2E12">
            <w:pPr>
              <w:pStyle w:val="TableParagraph"/>
              <w:rPr>
                <w:rFonts w:ascii="Times New Roman" w:hAnsi="Times New Roman" w:cs="Times New Roman"/>
                <w:sz w:val="18"/>
              </w:rPr>
            </w:pPr>
            <w:r>
              <w:rPr>
                <w:rFonts w:ascii="Times New Roman" w:hAnsi="Times New Roman" w:cs="Times New Roman"/>
                <w:sz w:val="18"/>
              </w:rPr>
              <w:t>0</w:t>
            </w:r>
          </w:p>
        </w:tc>
        <w:tc>
          <w:tcPr>
            <w:tcW w:w="717" w:type="dxa"/>
          </w:tcPr>
          <w:p w14:paraId="0806636E" w14:textId="77777777" w:rsidR="00A0412F" w:rsidRPr="00A44AAA" w:rsidRDefault="00F518B6" w:rsidP="006E2E12">
            <w:pPr>
              <w:pStyle w:val="TableParagraph"/>
              <w:rPr>
                <w:rFonts w:ascii="Times New Roman" w:hAnsi="Times New Roman" w:cs="Times New Roman"/>
                <w:sz w:val="18"/>
              </w:rPr>
            </w:pPr>
            <w:r>
              <w:rPr>
                <w:rFonts w:ascii="Times New Roman" w:hAnsi="Times New Roman" w:cs="Times New Roman"/>
                <w:sz w:val="18"/>
              </w:rPr>
              <w:t>0</w:t>
            </w:r>
          </w:p>
        </w:tc>
        <w:tc>
          <w:tcPr>
            <w:tcW w:w="984" w:type="dxa"/>
          </w:tcPr>
          <w:p w14:paraId="78212143" w14:textId="77777777" w:rsidR="00A0412F" w:rsidRPr="00A44AAA" w:rsidRDefault="00F518B6" w:rsidP="006E2E12">
            <w:pPr>
              <w:pStyle w:val="TableParagraph"/>
              <w:rPr>
                <w:rFonts w:ascii="Times New Roman" w:hAnsi="Times New Roman" w:cs="Times New Roman"/>
                <w:sz w:val="18"/>
              </w:rPr>
            </w:pPr>
            <w:r>
              <w:rPr>
                <w:rFonts w:ascii="Times New Roman" w:hAnsi="Times New Roman" w:cs="Times New Roman"/>
                <w:sz w:val="18"/>
              </w:rPr>
              <w:t>0</w:t>
            </w:r>
          </w:p>
        </w:tc>
        <w:tc>
          <w:tcPr>
            <w:tcW w:w="992" w:type="dxa"/>
          </w:tcPr>
          <w:p w14:paraId="2A061149" w14:textId="77777777" w:rsidR="00A0412F" w:rsidRPr="00A44AAA" w:rsidRDefault="00F518B6" w:rsidP="006E2E12">
            <w:pPr>
              <w:pStyle w:val="TableParagraph"/>
              <w:rPr>
                <w:rFonts w:ascii="Times New Roman" w:hAnsi="Times New Roman" w:cs="Times New Roman"/>
                <w:sz w:val="18"/>
              </w:rPr>
            </w:pPr>
            <w:r>
              <w:rPr>
                <w:rFonts w:ascii="Times New Roman" w:hAnsi="Times New Roman" w:cs="Times New Roman"/>
                <w:sz w:val="18"/>
              </w:rPr>
              <w:t>0</w:t>
            </w:r>
          </w:p>
        </w:tc>
        <w:tc>
          <w:tcPr>
            <w:tcW w:w="1085" w:type="dxa"/>
          </w:tcPr>
          <w:p w14:paraId="45D1E06E" w14:textId="77777777" w:rsidR="00A0412F" w:rsidRPr="00A44AAA" w:rsidRDefault="00F518B6" w:rsidP="006E2E12">
            <w:pPr>
              <w:pStyle w:val="TableParagraph"/>
              <w:rPr>
                <w:rFonts w:ascii="Times New Roman" w:hAnsi="Times New Roman" w:cs="Times New Roman"/>
                <w:sz w:val="18"/>
              </w:rPr>
            </w:pPr>
            <w:r>
              <w:rPr>
                <w:rFonts w:ascii="Times New Roman" w:hAnsi="Times New Roman" w:cs="Times New Roman"/>
                <w:sz w:val="18"/>
              </w:rPr>
              <w:t>0</w:t>
            </w:r>
          </w:p>
        </w:tc>
      </w:tr>
    </w:tbl>
    <w:p w14:paraId="34C81D91" w14:textId="77777777" w:rsidR="00A0412F" w:rsidRDefault="00A0412F">
      <w:r>
        <w:br w:type="page"/>
      </w:r>
    </w:p>
    <w:p w14:paraId="7C231259" w14:textId="77777777" w:rsidR="00001065" w:rsidRPr="00CE5C87" w:rsidRDefault="00CE5C87" w:rsidP="00CE5C87">
      <w:pPr>
        <w:pStyle w:val="Balk2"/>
        <w:ind w:hanging="1109"/>
      </w:pPr>
      <w:bookmarkStart w:id="74" w:name="_Toc166665239"/>
      <w:r>
        <w:lastRenderedPageBreak/>
        <w:t xml:space="preserve">2.7.3 </w:t>
      </w:r>
      <w:r w:rsidR="00001065" w:rsidRPr="00CE5C87">
        <w:t>Teknolojik Düzey</w:t>
      </w:r>
      <w:bookmarkEnd w:id="74"/>
    </w:p>
    <w:p w14:paraId="6883D5E4" w14:textId="77777777" w:rsidR="00001065" w:rsidRPr="00001065" w:rsidRDefault="00001065" w:rsidP="00001065">
      <w:pPr>
        <w:rPr>
          <w:rFonts w:ascii="Times New Roman" w:hAnsi="Times New Roman" w:cs="Times New Roman"/>
          <w:sz w:val="24"/>
          <w:szCs w:val="24"/>
        </w:rPr>
      </w:pPr>
    </w:p>
    <w:p w14:paraId="24B18BE2" w14:textId="77777777" w:rsidR="00001065" w:rsidRPr="00001065" w:rsidRDefault="00001065" w:rsidP="00001065">
      <w:pPr>
        <w:spacing w:line="276" w:lineRule="auto"/>
        <w:rPr>
          <w:rFonts w:ascii="Times New Roman" w:hAnsi="Times New Roman" w:cs="Times New Roman"/>
          <w:sz w:val="24"/>
          <w:szCs w:val="24"/>
        </w:rPr>
      </w:pPr>
      <w:r w:rsidRPr="00001065">
        <w:rPr>
          <w:rFonts w:ascii="Times New Roman" w:hAnsi="Times New Roman" w:cs="Times New Roman"/>
          <w:sz w:val="24"/>
          <w:szCs w:val="24"/>
        </w:rPr>
        <w:t xml:space="preserve">                Okulumuzun teknolojik altyapısı ve teknolojiyi kullanabilme düzeyine ilişkin analizi yapılmıştır.</w:t>
      </w:r>
      <w:r w:rsidRPr="00001065">
        <w:rPr>
          <w:rFonts w:ascii="Times New Roman" w:hAnsi="Times New Roman" w:cs="Times New Roman"/>
          <w:sz w:val="24"/>
          <w:szCs w:val="24"/>
        </w:rPr>
        <w:br/>
      </w:r>
    </w:p>
    <w:p w14:paraId="4A5020D6" w14:textId="77777777" w:rsidR="00001065" w:rsidRDefault="00001065" w:rsidP="00001065">
      <w:pPr>
        <w:spacing w:before="271"/>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1"/>
          <w:w w:val="105"/>
          <w:sz w:val="24"/>
          <w:szCs w:val="24"/>
        </w:rPr>
        <w:t xml:space="preserve"> </w:t>
      </w:r>
      <w:r w:rsidRPr="00001065">
        <w:rPr>
          <w:rFonts w:ascii="Times New Roman" w:hAnsi="Times New Roman" w:cs="Times New Roman"/>
          <w:b/>
          <w:i/>
          <w:iCs/>
          <w:w w:val="105"/>
          <w:sz w:val="24"/>
          <w:szCs w:val="24"/>
        </w:rPr>
        <w:t>1</w:t>
      </w:r>
      <w:r w:rsidR="00D36165">
        <w:rPr>
          <w:rFonts w:ascii="Times New Roman" w:hAnsi="Times New Roman" w:cs="Times New Roman"/>
          <w:b/>
          <w:i/>
          <w:iCs/>
          <w:w w:val="105"/>
          <w:sz w:val="24"/>
          <w:szCs w:val="24"/>
        </w:rPr>
        <w:t>9</w:t>
      </w:r>
      <w:r w:rsidRPr="00001065">
        <w:rPr>
          <w:rFonts w:ascii="Times New Roman" w:hAnsi="Times New Roman" w:cs="Times New Roman"/>
          <w:b/>
          <w:i/>
          <w:iCs/>
          <w:w w:val="105"/>
          <w:sz w:val="24"/>
          <w:szCs w:val="24"/>
        </w:rPr>
        <w:t>.</w:t>
      </w:r>
      <w:r w:rsidRPr="00001065">
        <w:rPr>
          <w:rFonts w:ascii="Times New Roman" w:hAnsi="Times New Roman" w:cs="Times New Roman"/>
          <w:b/>
          <w:i/>
          <w:iCs/>
          <w:spacing w:val="-13"/>
          <w:w w:val="105"/>
          <w:sz w:val="24"/>
          <w:szCs w:val="24"/>
        </w:rPr>
        <w:t xml:space="preserve"> </w:t>
      </w:r>
      <w:r w:rsidRPr="00001065">
        <w:rPr>
          <w:rFonts w:ascii="Times New Roman" w:hAnsi="Times New Roman" w:cs="Times New Roman"/>
          <w:bCs/>
          <w:i/>
          <w:iCs/>
          <w:w w:val="105"/>
          <w:sz w:val="24"/>
          <w:szCs w:val="24"/>
        </w:rPr>
        <w:t>Teknolojik</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w w:val="105"/>
          <w:sz w:val="24"/>
          <w:szCs w:val="24"/>
        </w:rPr>
        <w:t>Araç-Gereç</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spacing w:val="-2"/>
          <w:w w:val="105"/>
          <w:sz w:val="24"/>
          <w:szCs w:val="24"/>
        </w:rPr>
        <w:t>Durumu</w:t>
      </w:r>
    </w:p>
    <w:p w14:paraId="7F08935F" w14:textId="77777777" w:rsidR="00001065" w:rsidRDefault="00001065" w:rsidP="00001065">
      <w:pPr>
        <w:jc w:val="center"/>
        <w:rPr>
          <w:rFonts w:ascii="Times New Roman" w:hAnsi="Times New Roman" w:cs="Times New Roman"/>
          <w:bCs/>
          <w:i/>
          <w:iCs/>
          <w:spacing w:val="-2"/>
          <w:w w:val="105"/>
          <w:sz w:val="24"/>
          <w:szCs w:val="24"/>
        </w:rPr>
      </w:pPr>
    </w:p>
    <w:tbl>
      <w:tblPr>
        <w:tblStyle w:val="TableNormal"/>
        <w:tblW w:w="92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86"/>
        <w:gridCol w:w="1676"/>
        <w:gridCol w:w="1954"/>
      </w:tblGrid>
      <w:tr w:rsidR="00001065" w:rsidRPr="00001065" w14:paraId="097B8881" w14:textId="77777777" w:rsidTr="00001065">
        <w:trPr>
          <w:trHeight w:val="454"/>
          <w:jc w:val="center"/>
        </w:trPr>
        <w:tc>
          <w:tcPr>
            <w:tcW w:w="5586" w:type="dxa"/>
            <w:tcBorders>
              <w:bottom w:val="single" w:sz="6" w:space="0" w:color="000000"/>
              <w:right w:val="single" w:sz="6" w:space="0" w:color="000000"/>
            </w:tcBorders>
            <w:shd w:val="clear" w:color="auto" w:fill="92CDDC" w:themeFill="accent5" w:themeFillTint="99"/>
            <w:vAlign w:val="center"/>
          </w:tcPr>
          <w:p w14:paraId="070A975B" w14:textId="77777777" w:rsidR="00001065" w:rsidRPr="00001065" w:rsidRDefault="00001065" w:rsidP="006E2E12">
            <w:pPr>
              <w:pStyle w:val="TableParagraph"/>
              <w:spacing w:line="234" w:lineRule="exact"/>
              <w:ind w:left="107"/>
              <w:jc w:val="center"/>
              <w:rPr>
                <w:rFonts w:ascii="Times New Roman" w:hAnsi="Times New Roman" w:cs="Times New Roman"/>
                <w:b/>
                <w:sz w:val="24"/>
                <w:szCs w:val="24"/>
              </w:rPr>
            </w:pPr>
            <w:r w:rsidRPr="00001065">
              <w:rPr>
                <w:rFonts w:ascii="Times New Roman" w:hAnsi="Times New Roman" w:cs="Times New Roman"/>
                <w:b/>
                <w:spacing w:val="-2"/>
                <w:sz w:val="24"/>
                <w:szCs w:val="24"/>
              </w:rPr>
              <w:t>Araç-Gereçler</w:t>
            </w:r>
          </w:p>
        </w:tc>
        <w:tc>
          <w:tcPr>
            <w:tcW w:w="1676" w:type="dxa"/>
            <w:tcBorders>
              <w:left w:val="single" w:sz="6" w:space="0" w:color="000000"/>
              <w:bottom w:val="single" w:sz="6" w:space="0" w:color="000000"/>
              <w:right w:val="single" w:sz="6" w:space="0" w:color="000000"/>
            </w:tcBorders>
            <w:shd w:val="clear" w:color="auto" w:fill="92CDDC" w:themeFill="accent5" w:themeFillTint="99"/>
            <w:vAlign w:val="center"/>
          </w:tcPr>
          <w:p w14:paraId="3C5D2AA4" w14:textId="77777777" w:rsidR="00001065" w:rsidRPr="00001065" w:rsidRDefault="00001065" w:rsidP="006E2E12">
            <w:pPr>
              <w:pStyle w:val="TableParagraph"/>
              <w:spacing w:before="1"/>
              <w:jc w:val="center"/>
              <w:rPr>
                <w:rFonts w:ascii="Times New Roman" w:hAnsi="Times New Roman" w:cs="Times New Roman"/>
                <w:b/>
                <w:spacing w:val="-4"/>
                <w:sz w:val="24"/>
                <w:szCs w:val="24"/>
              </w:rPr>
            </w:pPr>
            <w:r w:rsidRPr="00001065">
              <w:rPr>
                <w:rFonts w:ascii="Times New Roman" w:hAnsi="Times New Roman" w:cs="Times New Roman"/>
                <w:b/>
                <w:spacing w:val="-4"/>
                <w:sz w:val="24"/>
                <w:szCs w:val="24"/>
              </w:rPr>
              <w:t>Mevcut Durum</w:t>
            </w:r>
          </w:p>
        </w:tc>
        <w:tc>
          <w:tcPr>
            <w:tcW w:w="1954" w:type="dxa"/>
            <w:tcBorders>
              <w:left w:val="single" w:sz="6" w:space="0" w:color="000000"/>
              <w:bottom w:val="single" w:sz="6" w:space="0" w:color="000000"/>
            </w:tcBorders>
            <w:shd w:val="clear" w:color="auto" w:fill="92CDDC" w:themeFill="accent5" w:themeFillTint="99"/>
            <w:vAlign w:val="center"/>
          </w:tcPr>
          <w:p w14:paraId="5D39B257" w14:textId="77777777" w:rsidR="00001065" w:rsidRPr="00001065" w:rsidRDefault="00001065" w:rsidP="006E2E12">
            <w:pPr>
              <w:pStyle w:val="TableParagraph"/>
              <w:spacing w:before="5"/>
              <w:ind w:left="356"/>
              <w:jc w:val="center"/>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235B61" w:rsidRPr="00001065" w14:paraId="75E42069" w14:textId="77777777" w:rsidTr="00A24E9F">
        <w:trPr>
          <w:trHeight w:val="454"/>
          <w:jc w:val="center"/>
        </w:trPr>
        <w:tc>
          <w:tcPr>
            <w:tcW w:w="5586" w:type="dxa"/>
            <w:tcBorders>
              <w:top w:val="single" w:sz="6" w:space="0" w:color="000000"/>
              <w:bottom w:val="single" w:sz="6" w:space="0" w:color="000000"/>
              <w:right w:val="single" w:sz="6" w:space="0" w:color="000000"/>
            </w:tcBorders>
          </w:tcPr>
          <w:p w14:paraId="6330689F" w14:textId="77777777" w:rsidR="00235B61" w:rsidRPr="00001065" w:rsidRDefault="00235B61" w:rsidP="00235B61">
            <w:pPr>
              <w:pStyle w:val="TableParagraph"/>
              <w:spacing w:line="234" w:lineRule="exact"/>
              <w:ind w:left="107"/>
              <w:rPr>
                <w:rFonts w:ascii="Times New Roman" w:hAnsi="Times New Roman" w:cs="Times New Roman"/>
                <w:sz w:val="24"/>
                <w:szCs w:val="24"/>
              </w:rPr>
            </w:pPr>
            <w:r w:rsidRPr="00D415B6">
              <w:rPr>
                <w:sz w:val="20"/>
                <w:szCs w:val="20"/>
              </w:rPr>
              <w:t>Akıllı Tahta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532A7899" w14:textId="77777777" w:rsidR="00235B61" w:rsidRPr="00001065" w:rsidRDefault="003F6DDF" w:rsidP="00235B61">
            <w:pPr>
              <w:pStyle w:val="TableParagraph"/>
              <w:rPr>
                <w:rFonts w:ascii="Times New Roman" w:hAnsi="Times New Roman" w:cs="Times New Roman"/>
                <w:sz w:val="24"/>
                <w:szCs w:val="24"/>
              </w:rPr>
            </w:pPr>
            <w:r>
              <w:rPr>
                <w:rFonts w:ascii="Times New Roman" w:hAnsi="Times New Roman" w:cs="Times New Roman"/>
                <w:sz w:val="24"/>
                <w:szCs w:val="24"/>
              </w:rPr>
              <w:t>4</w:t>
            </w:r>
          </w:p>
        </w:tc>
        <w:tc>
          <w:tcPr>
            <w:tcW w:w="1954" w:type="dxa"/>
            <w:tcBorders>
              <w:top w:val="single" w:sz="6" w:space="0" w:color="000000"/>
              <w:left w:val="single" w:sz="6" w:space="0" w:color="000000"/>
              <w:bottom w:val="single" w:sz="6" w:space="0" w:color="000000"/>
            </w:tcBorders>
            <w:vAlign w:val="center"/>
          </w:tcPr>
          <w:p w14:paraId="1F616172" w14:textId="77777777" w:rsidR="00235B61" w:rsidRPr="00001065" w:rsidRDefault="00235B61" w:rsidP="00235B61">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235B61" w:rsidRPr="00001065" w14:paraId="56C5AA76" w14:textId="77777777" w:rsidTr="00A24E9F">
        <w:trPr>
          <w:trHeight w:val="454"/>
          <w:jc w:val="center"/>
        </w:trPr>
        <w:tc>
          <w:tcPr>
            <w:tcW w:w="5586" w:type="dxa"/>
            <w:tcBorders>
              <w:top w:val="single" w:sz="6" w:space="0" w:color="000000"/>
              <w:bottom w:val="single" w:sz="6" w:space="0" w:color="000000"/>
              <w:right w:val="single" w:sz="6" w:space="0" w:color="000000"/>
            </w:tcBorders>
          </w:tcPr>
          <w:p w14:paraId="4BBC5FB8" w14:textId="77777777" w:rsidR="00235B61" w:rsidRPr="00001065" w:rsidRDefault="00235B61" w:rsidP="00235B61">
            <w:pPr>
              <w:pStyle w:val="TableParagraph"/>
              <w:rPr>
                <w:rFonts w:ascii="Times New Roman" w:hAnsi="Times New Roman" w:cs="Times New Roman"/>
                <w:sz w:val="24"/>
                <w:szCs w:val="24"/>
              </w:rPr>
            </w:pPr>
            <w:r w:rsidRPr="00D415B6">
              <w:rPr>
                <w:sz w:val="20"/>
                <w:szCs w:val="20"/>
              </w:rPr>
              <w:t>Masaüstü Bilgisayar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4B0EE30" w14:textId="77777777" w:rsidR="00235B61" w:rsidRPr="00001065" w:rsidRDefault="00235B61" w:rsidP="00235B61">
            <w:pPr>
              <w:pStyle w:val="TableParagraph"/>
              <w:rPr>
                <w:rFonts w:ascii="Times New Roman" w:hAnsi="Times New Roman" w:cs="Times New Roman"/>
                <w:sz w:val="24"/>
                <w:szCs w:val="24"/>
              </w:rPr>
            </w:pPr>
            <w:r>
              <w:rPr>
                <w:rFonts w:ascii="Times New Roman" w:hAnsi="Times New Roman" w:cs="Times New Roman"/>
                <w:sz w:val="24"/>
                <w:szCs w:val="24"/>
              </w:rPr>
              <w:t>12</w:t>
            </w:r>
          </w:p>
        </w:tc>
        <w:tc>
          <w:tcPr>
            <w:tcW w:w="1954" w:type="dxa"/>
            <w:tcBorders>
              <w:top w:val="single" w:sz="6" w:space="0" w:color="000000"/>
              <w:left w:val="single" w:sz="6" w:space="0" w:color="000000"/>
              <w:bottom w:val="single" w:sz="6" w:space="0" w:color="000000"/>
            </w:tcBorders>
            <w:vAlign w:val="center"/>
          </w:tcPr>
          <w:p w14:paraId="62AE60D5" w14:textId="77777777" w:rsidR="00235B61" w:rsidRPr="00001065" w:rsidRDefault="00235B61" w:rsidP="00235B61">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235B61" w:rsidRPr="00001065" w14:paraId="50277D1E" w14:textId="77777777" w:rsidTr="00436B71">
        <w:trPr>
          <w:trHeight w:val="454"/>
          <w:jc w:val="center"/>
        </w:trPr>
        <w:tc>
          <w:tcPr>
            <w:tcW w:w="5586" w:type="dxa"/>
            <w:tcBorders>
              <w:top w:val="single" w:sz="6" w:space="0" w:color="000000"/>
              <w:bottom w:val="single" w:sz="6" w:space="0" w:color="000000"/>
              <w:right w:val="single" w:sz="6" w:space="0" w:color="000000"/>
            </w:tcBorders>
          </w:tcPr>
          <w:p w14:paraId="78295DF6" w14:textId="77777777" w:rsidR="00235B61" w:rsidRPr="00001065" w:rsidRDefault="00235B61" w:rsidP="00235B61">
            <w:pPr>
              <w:pStyle w:val="TableParagraph"/>
              <w:rPr>
                <w:rFonts w:ascii="Times New Roman" w:hAnsi="Times New Roman" w:cs="Times New Roman"/>
                <w:sz w:val="24"/>
                <w:szCs w:val="24"/>
              </w:rPr>
            </w:pPr>
            <w:r w:rsidRPr="00D415B6">
              <w:rPr>
                <w:sz w:val="20"/>
                <w:szCs w:val="20"/>
              </w:rPr>
              <w:t>Taşınabilir Bilgisayar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6069230" w14:textId="77777777" w:rsidR="00235B61" w:rsidRPr="00001065" w:rsidRDefault="00235B61" w:rsidP="00235B61">
            <w:pPr>
              <w:pStyle w:val="TableParagraph"/>
              <w:rPr>
                <w:rFonts w:ascii="Times New Roman" w:hAnsi="Times New Roman" w:cs="Times New Roman"/>
                <w:sz w:val="24"/>
                <w:szCs w:val="24"/>
              </w:rPr>
            </w:pPr>
            <w:r>
              <w:rPr>
                <w:rFonts w:ascii="Times New Roman" w:hAnsi="Times New Roman" w:cs="Times New Roman"/>
                <w:sz w:val="24"/>
                <w:szCs w:val="24"/>
              </w:rPr>
              <w:t>12</w:t>
            </w:r>
          </w:p>
        </w:tc>
        <w:tc>
          <w:tcPr>
            <w:tcW w:w="1954" w:type="dxa"/>
            <w:tcBorders>
              <w:top w:val="single" w:sz="6" w:space="0" w:color="000000"/>
              <w:left w:val="single" w:sz="6" w:space="0" w:color="000000"/>
              <w:bottom w:val="single" w:sz="6" w:space="0" w:color="000000"/>
            </w:tcBorders>
            <w:vAlign w:val="center"/>
          </w:tcPr>
          <w:p w14:paraId="252323F7" w14:textId="77777777" w:rsidR="00235B61" w:rsidRPr="00001065" w:rsidRDefault="00235B61" w:rsidP="00235B61">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235B61" w:rsidRPr="00001065" w14:paraId="6E040565" w14:textId="77777777" w:rsidTr="00436B71">
        <w:trPr>
          <w:trHeight w:val="454"/>
          <w:jc w:val="center"/>
        </w:trPr>
        <w:tc>
          <w:tcPr>
            <w:tcW w:w="5586" w:type="dxa"/>
            <w:tcBorders>
              <w:top w:val="single" w:sz="6" w:space="0" w:color="000000"/>
              <w:bottom w:val="single" w:sz="6" w:space="0" w:color="000000"/>
              <w:right w:val="single" w:sz="6" w:space="0" w:color="000000"/>
            </w:tcBorders>
          </w:tcPr>
          <w:p w14:paraId="15F7BF31" w14:textId="77777777" w:rsidR="00235B61" w:rsidRPr="00D415B6" w:rsidRDefault="00235B61" w:rsidP="00235B61">
            <w:pPr>
              <w:pStyle w:val="TableParagraph"/>
              <w:rPr>
                <w:sz w:val="20"/>
                <w:szCs w:val="20"/>
              </w:rPr>
            </w:pPr>
            <w:r w:rsidRPr="00D415B6">
              <w:rPr>
                <w:sz w:val="20"/>
                <w:szCs w:val="20"/>
              </w:rPr>
              <w:t>Projeksiyon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5C6E85BA" w14:textId="77777777" w:rsidR="00235B61" w:rsidRPr="00001065" w:rsidRDefault="00235B61" w:rsidP="00235B61">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954" w:type="dxa"/>
            <w:tcBorders>
              <w:top w:val="single" w:sz="6" w:space="0" w:color="000000"/>
              <w:left w:val="single" w:sz="6" w:space="0" w:color="000000"/>
              <w:bottom w:val="single" w:sz="6" w:space="0" w:color="000000"/>
            </w:tcBorders>
            <w:vAlign w:val="center"/>
          </w:tcPr>
          <w:p w14:paraId="170D22FD" w14:textId="77777777" w:rsidR="00235B61" w:rsidRPr="00001065" w:rsidRDefault="00235B61" w:rsidP="00235B61">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235B61" w:rsidRPr="00001065" w14:paraId="35BDD76A" w14:textId="77777777" w:rsidTr="00436B71">
        <w:trPr>
          <w:trHeight w:val="454"/>
          <w:jc w:val="center"/>
        </w:trPr>
        <w:tc>
          <w:tcPr>
            <w:tcW w:w="5586" w:type="dxa"/>
            <w:tcBorders>
              <w:top w:val="single" w:sz="6" w:space="0" w:color="000000"/>
              <w:bottom w:val="single" w:sz="6" w:space="0" w:color="000000"/>
              <w:right w:val="single" w:sz="6" w:space="0" w:color="000000"/>
            </w:tcBorders>
          </w:tcPr>
          <w:p w14:paraId="2B4FEA74" w14:textId="77777777" w:rsidR="00235B61" w:rsidRPr="00D415B6" w:rsidRDefault="00235B61" w:rsidP="00235B61">
            <w:pPr>
              <w:pStyle w:val="TableParagraph"/>
              <w:rPr>
                <w:sz w:val="20"/>
                <w:szCs w:val="20"/>
              </w:rPr>
            </w:pPr>
            <w:r w:rsidRPr="00D415B6">
              <w:rPr>
                <w:sz w:val="20"/>
                <w:szCs w:val="20"/>
              </w:rPr>
              <w:t>TV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33E23A3C" w14:textId="77777777" w:rsidR="00235B61" w:rsidRPr="00001065" w:rsidRDefault="003F6DDF" w:rsidP="00235B61">
            <w:pPr>
              <w:pStyle w:val="TableParagraph"/>
              <w:rPr>
                <w:rFonts w:ascii="Times New Roman" w:hAnsi="Times New Roman" w:cs="Times New Roman"/>
                <w:sz w:val="24"/>
                <w:szCs w:val="24"/>
              </w:rPr>
            </w:pPr>
            <w:r>
              <w:rPr>
                <w:rFonts w:ascii="Times New Roman" w:hAnsi="Times New Roman" w:cs="Times New Roman"/>
                <w:sz w:val="24"/>
                <w:szCs w:val="24"/>
              </w:rPr>
              <w:t>3</w:t>
            </w:r>
          </w:p>
        </w:tc>
        <w:tc>
          <w:tcPr>
            <w:tcW w:w="1954" w:type="dxa"/>
            <w:tcBorders>
              <w:top w:val="single" w:sz="6" w:space="0" w:color="000000"/>
              <w:left w:val="single" w:sz="6" w:space="0" w:color="000000"/>
              <w:bottom w:val="single" w:sz="6" w:space="0" w:color="000000"/>
            </w:tcBorders>
            <w:vAlign w:val="center"/>
          </w:tcPr>
          <w:p w14:paraId="08E0DE53" w14:textId="77777777" w:rsidR="00235B61" w:rsidRPr="00001065" w:rsidRDefault="00235B61" w:rsidP="00235B61">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235B61" w:rsidRPr="00001065" w14:paraId="3CA07E09" w14:textId="77777777" w:rsidTr="00235B61">
        <w:trPr>
          <w:trHeight w:val="454"/>
          <w:jc w:val="center"/>
        </w:trPr>
        <w:tc>
          <w:tcPr>
            <w:tcW w:w="5586" w:type="dxa"/>
            <w:tcBorders>
              <w:top w:val="single" w:sz="6" w:space="0" w:color="000000"/>
              <w:bottom w:val="single" w:sz="6" w:space="0" w:color="000000"/>
              <w:right w:val="single" w:sz="6" w:space="0" w:color="000000"/>
            </w:tcBorders>
          </w:tcPr>
          <w:p w14:paraId="4EFDDF5D" w14:textId="77777777" w:rsidR="00235B61" w:rsidRPr="00D415B6" w:rsidRDefault="00235B61" w:rsidP="00235B61">
            <w:pPr>
              <w:pStyle w:val="TableParagraph"/>
              <w:rPr>
                <w:sz w:val="20"/>
                <w:szCs w:val="20"/>
              </w:rPr>
            </w:pPr>
            <w:r w:rsidRPr="00D415B6">
              <w:rPr>
                <w:sz w:val="20"/>
                <w:szCs w:val="20"/>
              </w:rPr>
              <w:t>Yazıcı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C6ED52A" w14:textId="77777777" w:rsidR="00235B61" w:rsidRPr="00001065" w:rsidRDefault="003F6DDF" w:rsidP="00235B61">
            <w:pPr>
              <w:pStyle w:val="TableParagraph"/>
              <w:rPr>
                <w:rFonts w:ascii="Times New Roman" w:hAnsi="Times New Roman" w:cs="Times New Roman"/>
                <w:sz w:val="24"/>
                <w:szCs w:val="24"/>
              </w:rPr>
            </w:pPr>
            <w:r>
              <w:rPr>
                <w:rFonts w:ascii="Times New Roman" w:hAnsi="Times New Roman" w:cs="Times New Roman"/>
                <w:sz w:val="24"/>
                <w:szCs w:val="24"/>
              </w:rPr>
              <w:t>3</w:t>
            </w:r>
          </w:p>
        </w:tc>
        <w:tc>
          <w:tcPr>
            <w:tcW w:w="1954" w:type="dxa"/>
            <w:tcBorders>
              <w:top w:val="single" w:sz="6" w:space="0" w:color="000000"/>
              <w:left w:val="single" w:sz="6" w:space="0" w:color="000000"/>
              <w:bottom w:val="single" w:sz="6" w:space="0" w:color="000000"/>
            </w:tcBorders>
            <w:vAlign w:val="center"/>
          </w:tcPr>
          <w:p w14:paraId="42F4990E" w14:textId="77777777" w:rsidR="00235B61" w:rsidRPr="00001065" w:rsidRDefault="00235B61" w:rsidP="00235B61">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235B61" w:rsidRPr="00001065" w14:paraId="77477559" w14:textId="77777777" w:rsidTr="00235B61">
        <w:trPr>
          <w:trHeight w:val="454"/>
          <w:jc w:val="center"/>
        </w:trPr>
        <w:tc>
          <w:tcPr>
            <w:tcW w:w="5586" w:type="dxa"/>
            <w:tcBorders>
              <w:top w:val="single" w:sz="6" w:space="0" w:color="000000"/>
              <w:bottom w:val="single" w:sz="6" w:space="0" w:color="000000"/>
              <w:right w:val="single" w:sz="6" w:space="0" w:color="000000"/>
            </w:tcBorders>
          </w:tcPr>
          <w:p w14:paraId="740FF1D6" w14:textId="77777777" w:rsidR="00235B61" w:rsidRPr="00D415B6" w:rsidRDefault="00235B61" w:rsidP="00235B61">
            <w:pPr>
              <w:pStyle w:val="TableParagraph"/>
              <w:rPr>
                <w:sz w:val="20"/>
                <w:szCs w:val="20"/>
              </w:rPr>
            </w:pPr>
            <w:r w:rsidRPr="00D415B6">
              <w:rPr>
                <w:sz w:val="20"/>
                <w:szCs w:val="20"/>
              </w:rPr>
              <w:t>Fotokopi Makinası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2BDA564" w14:textId="77777777" w:rsidR="00235B61" w:rsidRPr="00001065" w:rsidRDefault="003F6DDF" w:rsidP="00235B61">
            <w:pPr>
              <w:pStyle w:val="TableParagraph"/>
              <w:rPr>
                <w:rFonts w:ascii="Times New Roman" w:hAnsi="Times New Roman" w:cs="Times New Roman"/>
                <w:sz w:val="24"/>
                <w:szCs w:val="24"/>
              </w:rPr>
            </w:pPr>
            <w:r>
              <w:rPr>
                <w:rFonts w:ascii="Times New Roman" w:hAnsi="Times New Roman" w:cs="Times New Roman"/>
                <w:sz w:val="24"/>
                <w:szCs w:val="24"/>
              </w:rPr>
              <w:t>3</w:t>
            </w:r>
          </w:p>
        </w:tc>
        <w:tc>
          <w:tcPr>
            <w:tcW w:w="1954" w:type="dxa"/>
            <w:tcBorders>
              <w:top w:val="single" w:sz="6" w:space="0" w:color="000000"/>
              <w:left w:val="single" w:sz="6" w:space="0" w:color="000000"/>
              <w:bottom w:val="single" w:sz="6" w:space="0" w:color="000000"/>
            </w:tcBorders>
            <w:vAlign w:val="center"/>
          </w:tcPr>
          <w:p w14:paraId="607EB08A" w14:textId="77777777" w:rsidR="00235B61" w:rsidRPr="00001065" w:rsidRDefault="00235B61" w:rsidP="00235B61">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235B61" w:rsidRPr="00001065" w14:paraId="1CDB67F6" w14:textId="77777777" w:rsidTr="00A24E9F">
        <w:trPr>
          <w:trHeight w:val="454"/>
          <w:jc w:val="center"/>
        </w:trPr>
        <w:tc>
          <w:tcPr>
            <w:tcW w:w="5586" w:type="dxa"/>
            <w:tcBorders>
              <w:top w:val="single" w:sz="6" w:space="0" w:color="000000"/>
              <w:right w:val="single" w:sz="6" w:space="0" w:color="000000"/>
            </w:tcBorders>
          </w:tcPr>
          <w:p w14:paraId="0B6DC1A9" w14:textId="77777777" w:rsidR="00235B61" w:rsidRPr="00D415B6" w:rsidRDefault="00235B61" w:rsidP="00235B61">
            <w:pPr>
              <w:pStyle w:val="TableParagraph"/>
              <w:rPr>
                <w:sz w:val="20"/>
                <w:szCs w:val="20"/>
              </w:rPr>
            </w:pPr>
            <w:r w:rsidRPr="00D415B6">
              <w:rPr>
                <w:sz w:val="20"/>
                <w:szCs w:val="20"/>
              </w:rPr>
              <w:t>İnternet Bağlantı Hızı</w:t>
            </w:r>
          </w:p>
        </w:tc>
        <w:tc>
          <w:tcPr>
            <w:tcW w:w="1676" w:type="dxa"/>
            <w:tcBorders>
              <w:top w:val="single" w:sz="6" w:space="0" w:color="000000"/>
              <w:left w:val="single" w:sz="6" w:space="0" w:color="000000"/>
              <w:right w:val="single" w:sz="6" w:space="0" w:color="000000"/>
            </w:tcBorders>
            <w:shd w:val="clear" w:color="auto" w:fill="92CDDC" w:themeFill="accent5" w:themeFillTint="99"/>
            <w:vAlign w:val="center"/>
          </w:tcPr>
          <w:p w14:paraId="0CAB1A48" w14:textId="77777777" w:rsidR="00235B61" w:rsidRPr="00001065" w:rsidRDefault="00235B61" w:rsidP="00235B61">
            <w:pPr>
              <w:pStyle w:val="TableParagraph"/>
              <w:rPr>
                <w:rFonts w:ascii="Times New Roman" w:hAnsi="Times New Roman" w:cs="Times New Roman"/>
                <w:sz w:val="24"/>
                <w:szCs w:val="24"/>
              </w:rPr>
            </w:pPr>
            <w:r>
              <w:rPr>
                <w:rFonts w:ascii="Times New Roman" w:hAnsi="Times New Roman" w:cs="Times New Roman"/>
                <w:sz w:val="24"/>
                <w:szCs w:val="24"/>
              </w:rPr>
              <w:t>16</w:t>
            </w:r>
          </w:p>
        </w:tc>
        <w:tc>
          <w:tcPr>
            <w:tcW w:w="1954" w:type="dxa"/>
            <w:tcBorders>
              <w:top w:val="single" w:sz="6" w:space="0" w:color="000000"/>
              <w:left w:val="single" w:sz="6" w:space="0" w:color="000000"/>
            </w:tcBorders>
            <w:vAlign w:val="center"/>
          </w:tcPr>
          <w:p w14:paraId="1B1C043D" w14:textId="77777777" w:rsidR="00235B61" w:rsidRPr="00001065" w:rsidRDefault="00235B61" w:rsidP="00235B61">
            <w:pPr>
              <w:pStyle w:val="TableParagraph"/>
              <w:rPr>
                <w:rFonts w:ascii="Times New Roman" w:hAnsi="Times New Roman" w:cs="Times New Roman"/>
                <w:sz w:val="24"/>
                <w:szCs w:val="24"/>
              </w:rPr>
            </w:pPr>
            <w:r>
              <w:rPr>
                <w:rFonts w:ascii="Times New Roman" w:hAnsi="Times New Roman" w:cs="Times New Roman"/>
                <w:sz w:val="24"/>
                <w:szCs w:val="24"/>
              </w:rPr>
              <w:t>0</w:t>
            </w:r>
          </w:p>
        </w:tc>
      </w:tr>
    </w:tbl>
    <w:p w14:paraId="28300D01" w14:textId="77777777" w:rsidR="00001065" w:rsidRPr="00001065" w:rsidRDefault="00001065" w:rsidP="00001065">
      <w:pPr>
        <w:pStyle w:val="GvdeMetni"/>
        <w:spacing w:before="59"/>
        <w:rPr>
          <w:rFonts w:ascii="Times New Roman" w:hAnsi="Times New Roman" w:cs="Times New Roman"/>
          <w:b/>
        </w:rPr>
      </w:pPr>
    </w:p>
    <w:p w14:paraId="566FA186" w14:textId="77777777" w:rsidR="00001065" w:rsidRPr="00001065" w:rsidRDefault="00001065" w:rsidP="00001065">
      <w:pPr>
        <w:pStyle w:val="GvdeMetni"/>
        <w:spacing w:before="59"/>
        <w:rPr>
          <w:rFonts w:ascii="Times New Roman" w:hAnsi="Times New Roman" w:cs="Times New Roman"/>
          <w:b/>
        </w:rPr>
      </w:pPr>
    </w:p>
    <w:p w14:paraId="13947A6F" w14:textId="77777777" w:rsidR="00001065" w:rsidRPr="00001065" w:rsidRDefault="00001065" w:rsidP="00001065">
      <w:pPr>
        <w:rPr>
          <w:rFonts w:ascii="Times New Roman" w:hAnsi="Times New Roman" w:cs="Times New Roman"/>
          <w:sz w:val="24"/>
          <w:szCs w:val="24"/>
        </w:rPr>
      </w:pPr>
    </w:p>
    <w:p w14:paraId="4229A541" w14:textId="77777777" w:rsidR="00001065" w:rsidRDefault="00001065" w:rsidP="00001065">
      <w:pPr>
        <w:rPr>
          <w:rFonts w:ascii="Times New Roman" w:hAnsi="Times New Roman" w:cs="Times New Roman"/>
          <w:sz w:val="24"/>
          <w:szCs w:val="24"/>
        </w:rPr>
      </w:pPr>
    </w:p>
    <w:p w14:paraId="52B5798A" w14:textId="77777777" w:rsidR="00001065" w:rsidRDefault="00001065" w:rsidP="00001065">
      <w:pPr>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0"/>
          <w:w w:val="105"/>
          <w:sz w:val="24"/>
          <w:szCs w:val="24"/>
        </w:rPr>
        <w:t xml:space="preserve"> </w:t>
      </w:r>
      <w:r w:rsidR="00D36165">
        <w:rPr>
          <w:rFonts w:ascii="Times New Roman" w:hAnsi="Times New Roman" w:cs="Times New Roman"/>
          <w:b/>
          <w:i/>
          <w:iCs/>
          <w:w w:val="105"/>
          <w:sz w:val="24"/>
          <w:szCs w:val="24"/>
        </w:rPr>
        <w:t>20</w:t>
      </w:r>
      <w:r w:rsidRPr="00001065">
        <w:rPr>
          <w:rFonts w:ascii="Times New Roman" w:hAnsi="Times New Roman" w:cs="Times New Roman"/>
          <w:b/>
          <w:i/>
          <w:iCs/>
          <w:w w:val="105"/>
          <w:sz w:val="24"/>
          <w:szCs w:val="24"/>
        </w:rPr>
        <w:t>.</w:t>
      </w:r>
      <w:r w:rsidRPr="00001065">
        <w:rPr>
          <w:rFonts w:ascii="Times New Roman" w:hAnsi="Times New Roman" w:cs="Times New Roman"/>
          <w:b/>
          <w:i/>
          <w:iCs/>
          <w:spacing w:val="-12"/>
          <w:w w:val="105"/>
          <w:sz w:val="24"/>
          <w:szCs w:val="24"/>
        </w:rPr>
        <w:t xml:space="preserve"> </w:t>
      </w:r>
      <w:r w:rsidRPr="00001065">
        <w:rPr>
          <w:rFonts w:ascii="Times New Roman" w:hAnsi="Times New Roman" w:cs="Times New Roman"/>
          <w:bCs/>
          <w:i/>
          <w:iCs/>
          <w:w w:val="105"/>
          <w:sz w:val="24"/>
          <w:szCs w:val="24"/>
        </w:rPr>
        <w:t>Fiziki</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w w:val="105"/>
          <w:sz w:val="24"/>
          <w:szCs w:val="24"/>
        </w:rPr>
        <w:t>Mekân</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spacing w:val="-2"/>
          <w:w w:val="105"/>
          <w:sz w:val="24"/>
          <w:szCs w:val="24"/>
        </w:rPr>
        <w:t>Durumu</w:t>
      </w:r>
    </w:p>
    <w:p w14:paraId="1704958D" w14:textId="77777777" w:rsidR="00001065" w:rsidRPr="00001065" w:rsidRDefault="00001065" w:rsidP="00001065">
      <w:pPr>
        <w:jc w:val="center"/>
        <w:rPr>
          <w:rFonts w:ascii="Times New Roman" w:hAnsi="Times New Roman" w:cs="Times New Roman"/>
          <w:i/>
          <w:iCs/>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2"/>
        <w:gridCol w:w="1423"/>
        <w:gridCol w:w="1237"/>
        <w:gridCol w:w="1205"/>
        <w:gridCol w:w="1403"/>
      </w:tblGrid>
      <w:tr w:rsidR="00001065" w:rsidRPr="00001065" w14:paraId="1CC0BF3A" w14:textId="77777777" w:rsidTr="00001065">
        <w:trPr>
          <w:trHeight w:val="567"/>
          <w:jc w:val="center"/>
        </w:trPr>
        <w:tc>
          <w:tcPr>
            <w:tcW w:w="4152" w:type="dxa"/>
            <w:vAlign w:val="center"/>
          </w:tcPr>
          <w:p w14:paraId="25EA03B6" w14:textId="77777777" w:rsidR="00001065" w:rsidRPr="00001065" w:rsidRDefault="00001065" w:rsidP="006E2E12">
            <w:pPr>
              <w:pStyle w:val="TableParagraph"/>
              <w:spacing w:before="5"/>
              <w:ind w:left="107"/>
              <w:rPr>
                <w:rFonts w:ascii="Times New Roman" w:hAnsi="Times New Roman" w:cs="Times New Roman"/>
                <w:sz w:val="24"/>
                <w:szCs w:val="24"/>
              </w:rPr>
            </w:pPr>
            <w:r w:rsidRPr="00001065">
              <w:rPr>
                <w:rFonts w:ascii="Times New Roman" w:hAnsi="Times New Roman" w:cs="Times New Roman"/>
                <w:spacing w:val="-5"/>
                <w:sz w:val="24"/>
                <w:szCs w:val="24"/>
              </w:rPr>
              <w:t>Fiziki</w:t>
            </w:r>
            <w:r w:rsidRPr="00001065">
              <w:rPr>
                <w:rFonts w:ascii="Times New Roman" w:hAnsi="Times New Roman" w:cs="Times New Roman"/>
                <w:spacing w:val="-2"/>
                <w:sz w:val="24"/>
                <w:szCs w:val="24"/>
              </w:rPr>
              <w:t xml:space="preserve"> Mekân</w:t>
            </w:r>
          </w:p>
        </w:tc>
        <w:tc>
          <w:tcPr>
            <w:tcW w:w="1423" w:type="dxa"/>
            <w:shd w:val="clear" w:color="auto" w:fill="92CDDC" w:themeFill="accent5" w:themeFillTint="99"/>
            <w:vAlign w:val="center"/>
          </w:tcPr>
          <w:p w14:paraId="1D9D2D85" w14:textId="77777777" w:rsidR="00001065" w:rsidRPr="00001065" w:rsidRDefault="00001065" w:rsidP="006E2E12">
            <w:pPr>
              <w:pStyle w:val="TableParagraph"/>
              <w:spacing w:before="5"/>
              <w:ind w:left="10"/>
              <w:jc w:val="center"/>
              <w:rPr>
                <w:rFonts w:ascii="Times New Roman" w:hAnsi="Times New Roman" w:cs="Times New Roman"/>
                <w:b/>
                <w:sz w:val="24"/>
                <w:szCs w:val="24"/>
              </w:rPr>
            </w:pPr>
            <w:r w:rsidRPr="00001065">
              <w:rPr>
                <w:rFonts w:ascii="Times New Roman" w:hAnsi="Times New Roman" w:cs="Times New Roman"/>
                <w:b/>
                <w:spacing w:val="-5"/>
                <w:sz w:val="24"/>
                <w:szCs w:val="24"/>
              </w:rPr>
              <w:t>Var</w:t>
            </w:r>
          </w:p>
        </w:tc>
        <w:tc>
          <w:tcPr>
            <w:tcW w:w="1237" w:type="dxa"/>
            <w:vAlign w:val="center"/>
          </w:tcPr>
          <w:p w14:paraId="31E7F6F9" w14:textId="77777777" w:rsidR="00001065" w:rsidRPr="00001065" w:rsidRDefault="00001065" w:rsidP="006E2E12">
            <w:pPr>
              <w:pStyle w:val="TableParagraph"/>
              <w:spacing w:before="1"/>
              <w:ind w:left="332"/>
              <w:rPr>
                <w:rFonts w:ascii="Times New Roman" w:hAnsi="Times New Roman" w:cs="Times New Roman"/>
                <w:b/>
                <w:sz w:val="24"/>
                <w:szCs w:val="24"/>
              </w:rPr>
            </w:pPr>
            <w:r w:rsidRPr="00001065">
              <w:rPr>
                <w:rFonts w:ascii="Times New Roman" w:hAnsi="Times New Roman" w:cs="Times New Roman"/>
                <w:b/>
                <w:spacing w:val="-5"/>
                <w:sz w:val="24"/>
                <w:szCs w:val="24"/>
              </w:rPr>
              <w:t>Yok</w:t>
            </w:r>
          </w:p>
        </w:tc>
        <w:tc>
          <w:tcPr>
            <w:tcW w:w="1205" w:type="dxa"/>
            <w:shd w:val="clear" w:color="auto" w:fill="92CDDC" w:themeFill="accent5" w:themeFillTint="99"/>
            <w:vAlign w:val="center"/>
          </w:tcPr>
          <w:p w14:paraId="2AFA7604" w14:textId="77777777" w:rsidR="00001065" w:rsidRPr="00001065" w:rsidRDefault="00001065" w:rsidP="006E2E12">
            <w:pPr>
              <w:pStyle w:val="TableParagraph"/>
              <w:spacing w:before="1"/>
              <w:ind w:left="227"/>
              <w:rPr>
                <w:rFonts w:ascii="Times New Roman" w:hAnsi="Times New Roman" w:cs="Times New Roman"/>
                <w:b/>
                <w:sz w:val="24"/>
                <w:szCs w:val="24"/>
              </w:rPr>
            </w:pPr>
            <w:r w:rsidRPr="00001065">
              <w:rPr>
                <w:rFonts w:ascii="Times New Roman" w:hAnsi="Times New Roman" w:cs="Times New Roman"/>
                <w:b/>
                <w:spacing w:val="-2"/>
                <w:sz w:val="24"/>
                <w:szCs w:val="24"/>
              </w:rPr>
              <w:t>Adedi</w:t>
            </w:r>
          </w:p>
        </w:tc>
        <w:tc>
          <w:tcPr>
            <w:tcW w:w="1403" w:type="dxa"/>
            <w:vAlign w:val="center"/>
          </w:tcPr>
          <w:p w14:paraId="658E3CD6" w14:textId="77777777" w:rsidR="00001065" w:rsidRPr="00001065" w:rsidRDefault="00001065" w:rsidP="006E2E12">
            <w:pPr>
              <w:pStyle w:val="TableParagraph"/>
              <w:spacing w:before="5"/>
              <w:ind w:left="263"/>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001065" w:rsidRPr="00001065" w14:paraId="39EE0DEC" w14:textId="77777777" w:rsidTr="00001065">
        <w:trPr>
          <w:trHeight w:val="567"/>
          <w:jc w:val="center"/>
        </w:trPr>
        <w:tc>
          <w:tcPr>
            <w:tcW w:w="4152" w:type="dxa"/>
            <w:shd w:val="clear" w:color="auto" w:fill="92CDDC" w:themeFill="accent5" w:themeFillTint="99"/>
            <w:vAlign w:val="center"/>
          </w:tcPr>
          <w:p w14:paraId="2974D39C" w14:textId="77777777" w:rsidR="00001065" w:rsidRPr="00001065" w:rsidRDefault="00001065" w:rsidP="006E2E12">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6"/>
                <w:sz w:val="24"/>
                <w:szCs w:val="24"/>
              </w:rPr>
              <w:t>Öğretmen</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6"/>
                <w:sz w:val="24"/>
                <w:szCs w:val="24"/>
              </w:rPr>
              <w:t>Çalışma</w:t>
            </w:r>
            <w:r w:rsidRPr="00001065">
              <w:rPr>
                <w:rFonts w:ascii="Times New Roman" w:hAnsi="Times New Roman" w:cs="Times New Roman"/>
                <w:spacing w:val="-4"/>
                <w:sz w:val="24"/>
                <w:szCs w:val="24"/>
              </w:rPr>
              <w:t xml:space="preserve"> </w:t>
            </w:r>
            <w:r w:rsidRPr="00001065">
              <w:rPr>
                <w:rFonts w:ascii="Times New Roman" w:hAnsi="Times New Roman" w:cs="Times New Roman"/>
                <w:spacing w:val="-6"/>
                <w:sz w:val="24"/>
                <w:szCs w:val="24"/>
              </w:rPr>
              <w:t>Odası</w:t>
            </w:r>
          </w:p>
        </w:tc>
        <w:tc>
          <w:tcPr>
            <w:tcW w:w="1423" w:type="dxa"/>
            <w:shd w:val="clear" w:color="auto" w:fill="92CDDC" w:themeFill="accent5" w:themeFillTint="99"/>
            <w:vAlign w:val="center"/>
          </w:tcPr>
          <w:p w14:paraId="01E6E2B7" w14:textId="77777777" w:rsidR="00001065" w:rsidRPr="00001065" w:rsidRDefault="000E488D" w:rsidP="006E2E12">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237" w:type="dxa"/>
            <w:shd w:val="clear" w:color="auto" w:fill="92CDDC" w:themeFill="accent5" w:themeFillTint="99"/>
            <w:vAlign w:val="center"/>
          </w:tcPr>
          <w:p w14:paraId="11942E32" w14:textId="77777777" w:rsidR="00001065" w:rsidRPr="00001065" w:rsidRDefault="00001065" w:rsidP="006E2E12">
            <w:pPr>
              <w:pStyle w:val="TableParagraph"/>
              <w:rPr>
                <w:rFonts w:ascii="Times New Roman" w:hAnsi="Times New Roman" w:cs="Times New Roman"/>
                <w:sz w:val="24"/>
                <w:szCs w:val="24"/>
              </w:rPr>
            </w:pPr>
          </w:p>
        </w:tc>
        <w:tc>
          <w:tcPr>
            <w:tcW w:w="1205" w:type="dxa"/>
            <w:shd w:val="clear" w:color="auto" w:fill="92CDDC" w:themeFill="accent5" w:themeFillTint="99"/>
            <w:vAlign w:val="center"/>
          </w:tcPr>
          <w:p w14:paraId="7CBCF1FB" w14:textId="77777777" w:rsidR="00001065" w:rsidRPr="00001065" w:rsidRDefault="000E488D" w:rsidP="006E2E12">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14:paraId="779C1567" w14:textId="77777777" w:rsidR="00001065" w:rsidRPr="00001065" w:rsidRDefault="00001065" w:rsidP="006E2E12">
            <w:pPr>
              <w:pStyle w:val="TableParagraph"/>
              <w:rPr>
                <w:rFonts w:ascii="Times New Roman" w:hAnsi="Times New Roman" w:cs="Times New Roman"/>
                <w:sz w:val="24"/>
                <w:szCs w:val="24"/>
              </w:rPr>
            </w:pPr>
          </w:p>
        </w:tc>
      </w:tr>
      <w:tr w:rsidR="00001065" w:rsidRPr="00001065" w14:paraId="1842B587" w14:textId="77777777" w:rsidTr="00001065">
        <w:trPr>
          <w:trHeight w:val="567"/>
          <w:jc w:val="center"/>
        </w:trPr>
        <w:tc>
          <w:tcPr>
            <w:tcW w:w="4152" w:type="dxa"/>
            <w:vAlign w:val="center"/>
          </w:tcPr>
          <w:p w14:paraId="7C98FA29" w14:textId="77777777" w:rsidR="00001065" w:rsidRPr="00001065" w:rsidRDefault="00001065" w:rsidP="006E2E12">
            <w:pPr>
              <w:pStyle w:val="TableParagraph"/>
              <w:spacing w:before="22"/>
              <w:ind w:left="107"/>
              <w:rPr>
                <w:rFonts w:ascii="Times New Roman" w:hAnsi="Times New Roman" w:cs="Times New Roman"/>
                <w:sz w:val="24"/>
                <w:szCs w:val="24"/>
              </w:rPr>
            </w:pPr>
            <w:r w:rsidRPr="00001065">
              <w:rPr>
                <w:rFonts w:ascii="Times New Roman" w:hAnsi="Times New Roman" w:cs="Times New Roman"/>
                <w:w w:val="90"/>
                <w:sz w:val="24"/>
                <w:szCs w:val="24"/>
              </w:rPr>
              <w:t>Ekipman</w:t>
            </w:r>
            <w:r w:rsidRPr="00001065">
              <w:rPr>
                <w:rFonts w:ascii="Times New Roman" w:hAnsi="Times New Roman" w:cs="Times New Roman"/>
                <w:spacing w:val="23"/>
                <w:sz w:val="24"/>
                <w:szCs w:val="24"/>
              </w:rPr>
              <w:t xml:space="preserve"> </w:t>
            </w:r>
            <w:r w:rsidRPr="00001065">
              <w:rPr>
                <w:rFonts w:ascii="Times New Roman" w:hAnsi="Times New Roman" w:cs="Times New Roman"/>
                <w:spacing w:val="-2"/>
                <w:sz w:val="24"/>
                <w:szCs w:val="24"/>
              </w:rPr>
              <w:t>Odası</w:t>
            </w:r>
          </w:p>
        </w:tc>
        <w:tc>
          <w:tcPr>
            <w:tcW w:w="1423" w:type="dxa"/>
            <w:vAlign w:val="center"/>
          </w:tcPr>
          <w:p w14:paraId="13C1F886" w14:textId="77777777" w:rsidR="00001065" w:rsidRPr="00001065" w:rsidRDefault="00001065" w:rsidP="006E2E12">
            <w:pPr>
              <w:pStyle w:val="TableParagraph"/>
              <w:rPr>
                <w:rFonts w:ascii="Times New Roman" w:hAnsi="Times New Roman" w:cs="Times New Roman"/>
                <w:sz w:val="24"/>
                <w:szCs w:val="24"/>
              </w:rPr>
            </w:pPr>
          </w:p>
        </w:tc>
        <w:tc>
          <w:tcPr>
            <w:tcW w:w="1237" w:type="dxa"/>
            <w:vAlign w:val="center"/>
          </w:tcPr>
          <w:p w14:paraId="1367E973" w14:textId="77777777" w:rsidR="00001065" w:rsidRPr="00001065" w:rsidRDefault="000E488D" w:rsidP="006E2E12">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205" w:type="dxa"/>
            <w:vAlign w:val="center"/>
          </w:tcPr>
          <w:p w14:paraId="1473A02B" w14:textId="77777777" w:rsidR="00001065" w:rsidRPr="00001065" w:rsidRDefault="00001065" w:rsidP="006E2E12">
            <w:pPr>
              <w:pStyle w:val="TableParagraph"/>
              <w:rPr>
                <w:rFonts w:ascii="Times New Roman" w:hAnsi="Times New Roman" w:cs="Times New Roman"/>
                <w:sz w:val="24"/>
                <w:szCs w:val="24"/>
              </w:rPr>
            </w:pPr>
          </w:p>
        </w:tc>
        <w:tc>
          <w:tcPr>
            <w:tcW w:w="1403" w:type="dxa"/>
            <w:vAlign w:val="center"/>
          </w:tcPr>
          <w:p w14:paraId="32D45EB9" w14:textId="77777777" w:rsidR="00001065" w:rsidRPr="00001065" w:rsidRDefault="00001065" w:rsidP="006E2E12">
            <w:pPr>
              <w:pStyle w:val="TableParagraph"/>
              <w:rPr>
                <w:rFonts w:ascii="Times New Roman" w:hAnsi="Times New Roman" w:cs="Times New Roman"/>
                <w:sz w:val="24"/>
                <w:szCs w:val="24"/>
              </w:rPr>
            </w:pPr>
          </w:p>
        </w:tc>
      </w:tr>
      <w:tr w:rsidR="00001065" w:rsidRPr="00001065" w14:paraId="5B1D9328" w14:textId="77777777" w:rsidTr="00001065">
        <w:trPr>
          <w:trHeight w:val="567"/>
          <w:jc w:val="center"/>
        </w:trPr>
        <w:tc>
          <w:tcPr>
            <w:tcW w:w="4152" w:type="dxa"/>
            <w:shd w:val="clear" w:color="auto" w:fill="92CDDC" w:themeFill="accent5" w:themeFillTint="99"/>
            <w:vAlign w:val="center"/>
          </w:tcPr>
          <w:p w14:paraId="523AB91C" w14:textId="77777777" w:rsidR="00001065" w:rsidRPr="00001065" w:rsidRDefault="00001065" w:rsidP="006E2E12">
            <w:pPr>
              <w:pStyle w:val="TableParagraph"/>
              <w:spacing w:before="20"/>
              <w:ind w:left="107"/>
              <w:rPr>
                <w:rFonts w:ascii="Times New Roman" w:hAnsi="Times New Roman" w:cs="Times New Roman"/>
                <w:sz w:val="24"/>
                <w:szCs w:val="24"/>
              </w:rPr>
            </w:pPr>
            <w:r w:rsidRPr="00001065">
              <w:rPr>
                <w:rFonts w:ascii="Times New Roman" w:hAnsi="Times New Roman" w:cs="Times New Roman"/>
                <w:spacing w:val="-2"/>
                <w:sz w:val="24"/>
                <w:szCs w:val="24"/>
              </w:rPr>
              <w:t>Kütüphane</w:t>
            </w:r>
          </w:p>
        </w:tc>
        <w:tc>
          <w:tcPr>
            <w:tcW w:w="1423" w:type="dxa"/>
            <w:shd w:val="clear" w:color="auto" w:fill="92CDDC" w:themeFill="accent5" w:themeFillTint="99"/>
            <w:vAlign w:val="center"/>
          </w:tcPr>
          <w:p w14:paraId="31DC4270" w14:textId="77777777" w:rsidR="00001065" w:rsidRPr="00001065" w:rsidRDefault="000E488D" w:rsidP="006E2E12">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237" w:type="dxa"/>
            <w:shd w:val="clear" w:color="auto" w:fill="92CDDC" w:themeFill="accent5" w:themeFillTint="99"/>
            <w:vAlign w:val="center"/>
          </w:tcPr>
          <w:p w14:paraId="69ED7F4D" w14:textId="77777777" w:rsidR="00001065" w:rsidRPr="00001065" w:rsidRDefault="00001065" w:rsidP="006E2E12">
            <w:pPr>
              <w:pStyle w:val="TableParagraph"/>
              <w:rPr>
                <w:rFonts w:ascii="Times New Roman" w:hAnsi="Times New Roman" w:cs="Times New Roman"/>
                <w:sz w:val="24"/>
                <w:szCs w:val="24"/>
              </w:rPr>
            </w:pPr>
          </w:p>
        </w:tc>
        <w:tc>
          <w:tcPr>
            <w:tcW w:w="1205" w:type="dxa"/>
            <w:shd w:val="clear" w:color="auto" w:fill="92CDDC" w:themeFill="accent5" w:themeFillTint="99"/>
            <w:vAlign w:val="center"/>
          </w:tcPr>
          <w:p w14:paraId="5739AB27" w14:textId="77777777" w:rsidR="00001065" w:rsidRPr="00001065" w:rsidRDefault="000E488D" w:rsidP="006E2E12">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14:paraId="5A67CC83" w14:textId="77777777" w:rsidR="00001065" w:rsidRPr="00001065" w:rsidRDefault="00001065" w:rsidP="006E2E12">
            <w:pPr>
              <w:pStyle w:val="TableParagraph"/>
              <w:rPr>
                <w:rFonts w:ascii="Times New Roman" w:hAnsi="Times New Roman" w:cs="Times New Roman"/>
                <w:sz w:val="24"/>
                <w:szCs w:val="24"/>
              </w:rPr>
            </w:pPr>
          </w:p>
        </w:tc>
      </w:tr>
      <w:tr w:rsidR="00001065" w:rsidRPr="00001065" w14:paraId="094D28EE" w14:textId="77777777" w:rsidTr="00001065">
        <w:trPr>
          <w:trHeight w:val="567"/>
          <w:jc w:val="center"/>
        </w:trPr>
        <w:tc>
          <w:tcPr>
            <w:tcW w:w="4152" w:type="dxa"/>
            <w:vAlign w:val="center"/>
          </w:tcPr>
          <w:p w14:paraId="18A35002" w14:textId="77777777" w:rsidR="00001065" w:rsidRPr="00001065" w:rsidRDefault="00001065" w:rsidP="006E2E12">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5"/>
                <w:sz w:val="24"/>
                <w:szCs w:val="24"/>
              </w:rPr>
              <w:t>Rehberlik</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2"/>
                <w:sz w:val="24"/>
                <w:szCs w:val="24"/>
              </w:rPr>
              <w:t>Servisi</w:t>
            </w:r>
          </w:p>
        </w:tc>
        <w:tc>
          <w:tcPr>
            <w:tcW w:w="1423" w:type="dxa"/>
            <w:vAlign w:val="center"/>
          </w:tcPr>
          <w:p w14:paraId="4C411479" w14:textId="77777777" w:rsidR="00001065" w:rsidRPr="00001065" w:rsidRDefault="00001065" w:rsidP="006E2E12">
            <w:pPr>
              <w:pStyle w:val="TableParagraph"/>
              <w:rPr>
                <w:rFonts w:ascii="Times New Roman" w:hAnsi="Times New Roman" w:cs="Times New Roman"/>
                <w:sz w:val="24"/>
                <w:szCs w:val="24"/>
              </w:rPr>
            </w:pPr>
          </w:p>
        </w:tc>
        <w:tc>
          <w:tcPr>
            <w:tcW w:w="1237" w:type="dxa"/>
            <w:vAlign w:val="center"/>
          </w:tcPr>
          <w:p w14:paraId="77BB4530" w14:textId="77777777" w:rsidR="00001065" w:rsidRPr="00001065" w:rsidRDefault="000E488D" w:rsidP="006E2E12">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205" w:type="dxa"/>
            <w:vAlign w:val="center"/>
          </w:tcPr>
          <w:p w14:paraId="665A3D78" w14:textId="77777777" w:rsidR="00001065" w:rsidRPr="00001065" w:rsidRDefault="00001065" w:rsidP="006E2E12">
            <w:pPr>
              <w:pStyle w:val="TableParagraph"/>
              <w:rPr>
                <w:rFonts w:ascii="Times New Roman" w:hAnsi="Times New Roman" w:cs="Times New Roman"/>
                <w:sz w:val="24"/>
                <w:szCs w:val="24"/>
              </w:rPr>
            </w:pPr>
          </w:p>
        </w:tc>
        <w:tc>
          <w:tcPr>
            <w:tcW w:w="1403" w:type="dxa"/>
            <w:vAlign w:val="center"/>
          </w:tcPr>
          <w:p w14:paraId="2EF50853" w14:textId="77777777" w:rsidR="00001065" w:rsidRPr="00001065" w:rsidRDefault="00001065" w:rsidP="006E2E12">
            <w:pPr>
              <w:pStyle w:val="TableParagraph"/>
              <w:rPr>
                <w:rFonts w:ascii="Times New Roman" w:hAnsi="Times New Roman" w:cs="Times New Roman"/>
                <w:sz w:val="24"/>
                <w:szCs w:val="24"/>
              </w:rPr>
            </w:pPr>
          </w:p>
        </w:tc>
      </w:tr>
      <w:tr w:rsidR="00001065" w:rsidRPr="00001065" w14:paraId="0122775D" w14:textId="77777777" w:rsidTr="00001065">
        <w:trPr>
          <w:trHeight w:val="567"/>
          <w:jc w:val="center"/>
        </w:trPr>
        <w:tc>
          <w:tcPr>
            <w:tcW w:w="4152" w:type="dxa"/>
            <w:shd w:val="clear" w:color="auto" w:fill="92CDDC" w:themeFill="accent5" w:themeFillTint="99"/>
            <w:vAlign w:val="center"/>
          </w:tcPr>
          <w:p w14:paraId="7027DE97" w14:textId="77777777" w:rsidR="00001065" w:rsidRPr="00001065" w:rsidRDefault="00001065" w:rsidP="006E2E12">
            <w:pPr>
              <w:pStyle w:val="TableParagraph"/>
              <w:spacing w:before="92"/>
              <w:ind w:left="107"/>
              <w:rPr>
                <w:rFonts w:ascii="Times New Roman" w:hAnsi="Times New Roman" w:cs="Times New Roman"/>
                <w:sz w:val="24"/>
                <w:szCs w:val="24"/>
              </w:rPr>
            </w:pPr>
            <w:r w:rsidRPr="00001065">
              <w:rPr>
                <w:rFonts w:ascii="Times New Roman" w:hAnsi="Times New Roman" w:cs="Times New Roman"/>
                <w:spacing w:val="-8"/>
                <w:sz w:val="24"/>
                <w:szCs w:val="24"/>
              </w:rPr>
              <w:t>Resim</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2"/>
                <w:sz w:val="24"/>
                <w:szCs w:val="24"/>
              </w:rPr>
              <w:t>Odası</w:t>
            </w:r>
          </w:p>
        </w:tc>
        <w:tc>
          <w:tcPr>
            <w:tcW w:w="1423" w:type="dxa"/>
            <w:shd w:val="clear" w:color="auto" w:fill="92CDDC" w:themeFill="accent5" w:themeFillTint="99"/>
            <w:vAlign w:val="center"/>
          </w:tcPr>
          <w:p w14:paraId="44934689" w14:textId="77777777" w:rsidR="00001065" w:rsidRPr="00001065" w:rsidRDefault="00001065" w:rsidP="006E2E12">
            <w:pPr>
              <w:pStyle w:val="TableParagraph"/>
              <w:rPr>
                <w:rFonts w:ascii="Times New Roman" w:hAnsi="Times New Roman" w:cs="Times New Roman"/>
                <w:sz w:val="24"/>
                <w:szCs w:val="24"/>
              </w:rPr>
            </w:pPr>
          </w:p>
        </w:tc>
        <w:tc>
          <w:tcPr>
            <w:tcW w:w="1237" w:type="dxa"/>
            <w:shd w:val="clear" w:color="auto" w:fill="92CDDC" w:themeFill="accent5" w:themeFillTint="99"/>
            <w:vAlign w:val="center"/>
          </w:tcPr>
          <w:p w14:paraId="6105BD06" w14:textId="77777777" w:rsidR="00001065" w:rsidRPr="00001065" w:rsidRDefault="000E488D" w:rsidP="006E2E12">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205" w:type="dxa"/>
            <w:shd w:val="clear" w:color="auto" w:fill="92CDDC" w:themeFill="accent5" w:themeFillTint="99"/>
            <w:vAlign w:val="center"/>
          </w:tcPr>
          <w:p w14:paraId="3431856B" w14:textId="77777777" w:rsidR="00001065" w:rsidRPr="00001065" w:rsidRDefault="00001065" w:rsidP="006E2E12">
            <w:pPr>
              <w:pStyle w:val="TableParagraph"/>
              <w:rPr>
                <w:rFonts w:ascii="Times New Roman" w:hAnsi="Times New Roman" w:cs="Times New Roman"/>
                <w:sz w:val="24"/>
                <w:szCs w:val="24"/>
              </w:rPr>
            </w:pPr>
          </w:p>
        </w:tc>
        <w:tc>
          <w:tcPr>
            <w:tcW w:w="1403" w:type="dxa"/>
            <w:shd w:val="clear" w:color="auto" w:fill="92CDDC" w:themeFill="accent5" w:themeFillTint="99"/>
            <w:vAlign w:val="center"/>
          </w:tcPr>
          <w:p w14:paraId="6AD82579" w14:textId="77777777" w:rsidR="00001065" w:rsidRPr="00001065" w:rsidRDefault="00001065" w:rsidP="006E2E12">
            <w:pPr>
              <w:pStyle w:val="TableParagraph"/>
              <w:rPr>
                <w:rFonts w:ascii="Times New Roman" w:hAnsi="Times New Roman" w:cs="Times New Roman"/>
                <w:sz w:val="24"/>
                <w:szCs w:val="24"/>
              </w:rPr>
            </w:pPr>
          </w:p>
        </w:tc>
      </w:tr>
      <w:tr w:rsidR="00001065" w:rsidRPr="00001065" w14:paraId="5B3FE522" w14:textId="77777777" w:rsidTr="00001065">
        <w:trPr>
          <w:trHeight w:val="567"/>
          <w:jc w:val="center"/>
        </w:trPr>
        <w:tc>
          <w:tcPr>
            <w:tcW w:w="4152" w:type="dxa"/>
            <w:vAlign w:val="center"/>
          </w:tcPr>
          <w:p w14:paraId="2249ED8C" w14:textId="77777777" w:rsidR="00001065" w:rsidRPr="00001065" w:rsidRDefault="00001065" w:rsidP="006E2E12">
            <w:pPr>
              <w:pStyle w:val="TableParagraph"/>
              <w:spacing w:before="34"/>
              <w:ind w:left="107"/>
              <w:rPr>
                <w:rFonts w:ascii="Times New Roman" w:hAnsi="Times New Roman" w:cs="Times New Roman"/>
                <w:sz w:val="24"/>
                <w:szCs w:val="24"/>
              </w:rPr>
            </w:pPr>
            <w:r w:rsidRPr="00001065">
              <w:rPr>
                <w:rFonts w:ascii="Times New Roman" w:hAnsi="Times New Roman" w:cs="Times New Roman"/>
                <w:spacing w:val="-7"/>
                <w:sz w:val="24"/>
                <w:szCs w:val="24"/>
              </w:rPr>
              <w:t>Müzik</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2"/>
                <w:sz w:val="24"/>
                <w:szCs w:val="24"/>
              </w:rPr>
              <w:t>Odası</w:t>
            </w:r>
          </w:p>
        </w:tc>
        <w:tc>
          <w:tcPr>
            <w:tcW w:w="1423" w:type="dxa"/>
            <w:vAlign w:val="center"/>
          </w:tcPr>
          <w:p w14:paraId="092AE7A2" w14:textId="77777777" w:rsidR="00001065" w:rsidRPr="00001065" w:rsidRDefault="000E488D" w:rsidP="006E2E12">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237" w:type="dxa"/>
            <w:vAlign w:val="center"/>
          </w:tcPr>
          <w:p w14:paraId="4E04F3AD" w14:textId="77777777" w:rsidR="00001065" w:rsidRPr="00001065" w:rsidRDefault="00001065" w:rsidP="006E2E12">
            <w:pPr>
              <w:pStyle w:val="TableParagraph"/>
              <w:rPr>
                <w:rFonts w:ascii="Times New Roman" w:hAnsi="Times New Roman" w:cs="Times New Roman"/>
                <w:sz w:val="24"/>
                <w:szCs w:val="24"/>
              </w:rPr>
            </w:pPr>
          </w:p>
        </w:tc>
        <w:tc>
          <w:tcPr>
            <w:tcW w:w="1205" w:type="dxa"/>
            <w:vAlign w:val="center"/>
          </w:tcPr>
          <w:p w14:paraId="2F05106C" w14:textId="77777777" w:rsidR="00001065" w:rsidRPr="00001065" w:rsidRDefault="000E488D" w:rsidP="006E2E12">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vAlign w:val="center"/>
          </w:tcPr>
          <w:p w14:paraId="7053D5D9" w14:textId="77777777" w:rsidR="00001065" w:rsidRPr="00001065" w:rsidRDefault="00001065" w:rsidP="006E2E12">
            <w:pPr>
              <w:pStyle w:val="TableParagraph"/>
              <w:rPr>
                <w:rFonts w:ascii="Times New Roman" w:hAnsi="Times New Roman" w:cs="Times New Roman"/>
                <w:sz w:val="24"/>
                <w:szCs w:val="24"/>
              </w:rPr>
            </w:pPr>
          </w:p>
        </w:tc>
      </w:tr>
      <w:tr w:rsidR="00001065" w:rsidRPr="00001065" w14:paraId="3212102E" w14:textId="77777777" w:rsidTr="00001065">
        <w:trPr>
          <w:trHeight w:val="567"/>
          <w:jc w:val="center"/>
        </w:trPr>
        <w:tc>
          <w:tcPr>
            <w:tcW w:w="4152" w:type="dxa"/>
            <w:shd w:val="clear" w:color="auto" w:fill="92CDDC" w:themeFill="accent5" w:themeFillTint="99"/>
            <w:vAlign w:val="center"/>
          </w:tcPr>
          <w:p w14:paraId="3D463A92" w14:textId="77777777" w:rsidR="00001065" w:rsidRPr="00001065" w:rsidRDefault="00001065" w:rsidP="006E2E12">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8"/>
                <w:sz w:val="24"/>
                <w:szCs w:val="24"/>
              </w:rPr>
              <w:t>Çok</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8"/>
                <w:sz w:val="24"/>
                <w:szCs w:val="24"/>
              </w:rPr>
              <w:t>Amaçlı</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8"/>
                <w:sz w:val="24"/>
                <w:szCs w:val="24"/>
              </w:rPr>
              <w:t>Salon</w:t>
            </w:r>
          </w:p>
        </w:tc>
        <w:tc>
          <w:tcPr>
            <w:tcW w:w="1423" w:type="dxa"/>
            <w:shd w:val="clear" w:color="auto" w:fill="92CDDC" w:themeFill="accent5" w:themeFillTint="99"/>
            <w:vAlign w:val="center"/>
          </w:tcPr>
          <w:p w14:paraId="4A41B81F" w14:textId="77777777" w:rsidR="00001065" w:rsidRPr="00001065" w:rsidRDefault="000E488D" w:rsidP="006E2E12">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237" w:type="dxa"/>
            <w:shd w:val="clear" w:color="auto" w:fill="92CDDC" w:themeFill="accent5" w:themeFillTint="99"/>
            <w:vAlign w:val="center"/>
          </w:tcPr>
          <w:p w14:paraId="5641693B" w14:textId="77777777" w:rsidR="00001065" w:rsidRPr="00001065" w:rsidRDefault="00001065" w:rsidP="006E2E12">
            <w:pPr>
              <w:pStyle w:val="TableParagraph"/>
              <w:rPr>
                <w:rFonts w:ascii="Times New Roman" w:hAnsi="Times New Roman" w:cs="Times New Roman"/>
                <w:sz w:val="24"/>
                <w:szCs w:val="24"/>
              </w:rPr>
            </w:pPr>
          </w:p>
        </w:tc>
        <w:tc>
          <w:tcPr>
            <w:tcW w:w="1205" w:type="dxa"/>
            <w:shd w:val="clear" w:color="auto" w:fill="92CDDC" w:themeFill="accent5" w:themeFillTint="99"/>
            <w:vAlign w:val="center"/>
          </w:tcPr>
          <w:p w14:paraId="266EF2D2" w14:textId="77777777" w:rsidR="00001065" w:rsidRPr="00001065" w:rsidRDefault="000E488D" w:rsidP="006E2E12">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14:paraId="09663BD5" w14:textId="77777777" w:rsidR="00001065" w:rsidRPr="00001065" w:rsidRDefault="00001065" w:rsidP="006E2E12">
            <w:pPr>
              <w:pStyle w:val="TableParagraph"/>
              <w:rPr>
                <w:rFonts w:ascii="Times New Roman" w:hAnsi="Times New Roman" w:cs="Times New Roman"/>
                <w:sz w:val="24"/>
                <w:szCs w:val="24"/>
              </w:rPr>
            </w:pPr>
          </w:p>
        </w:tc>
      </w:tr>
      <w:tr w:rsidR="00001065" w:rsidRPr="00001065" w14:paraId="47690CC6" w14:textId="77777777" w:rsidTr="00001065">
        <w:trPr>
          <w:trHeight w:val="567"/>
          <w:jc w:val="center"/>
        </w:trPr>
        <w:tc>
          <w:tcPr>
            <w:tcW w:w="4152" w:type="dxa"/>
            <w:vAlign w:val="center"/>
          </w:tcPr>
          <w:p w14:paraId="7A037838" w14:textId="77777777" w:rsidR="00001065" w:rsidRPr="00001065" w:rsidRDefault="00001065" w:rsidP="006E2E12">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5"/>
                <w:sz w:val="24"/>
                <w:szCs w:val="24"/>
              </w:rPr>
              <w:t>Spor</w:t>
            </w:r>
            <w:r w:rsidRPr="00001065">
              <w:rPr>
                <w:rFonts w:ascii="Times New Roman" w:hAnsi="Times New Roman" w:cs="Times New Roman"/>
                <w:spacing w:val="-8"/>
                <w:sz w:val="24"/>
                <w:szCs w:val="24"/>
              </w:rPr>
              <w:t xml:space="preserve"> </w:t>
            </w:r>
            <w:r w:rsidRPr="00001065">
              <w:rPr>
                <w:rFonts w:ascii="Times New Roman" w:hAnsi="Times New Roman" w:cs="Times New Roman"/>
                <w:spacing w:val="-2"/>
                <w:sz w:val="24"/>
                <w:szCs w:val="24"/>
              </w:rPr>
              <w:t>Salonu</w:t>
            </w:r>
          </w:p>
        </w:tc>
        <w:tc>
          <w:tcPr>
            <w:tcW w:w="1423" w:type="dxa"/>
            <w:vAlign w:val="center"/>
          </w:tcPr>
          <w:p w14:paraId="7227EF6E" w14:textId="77777777" w:rsidR="00001065" w:rsidRPr="00001065" w:rsidRDefault="000E488D" w:rsidP="006E2E12">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237" w:type="dxa"/>
            <w:vAlign w:val="center"/>
          </w:tcPr>
          <w:p w14:paraId="01194F2B" w14:textId="77777777" w:rsidR="00001065" w:rsidRPr="00001065" w:rsidRDefault="00001065" w:rsidP="006E2E12">
            <w:pPr>
              <w:pStyle w:val="TableParagraph"/>
              <w:rPr>
                <w:rFonts w:ascii="Times New Roman" w:hAnsi="Times New Roman" w:cs="Times New Roman"/>
                <w:sz w:val="24"/>
                <w:szCs w:val="24"/>
              </w:rPr>
            </w:pPr>
          </w:p>
        </w:tc>
        <w:tc>
          <w:tcPr>
            <w:tcW w:w="1205" w:type="dxa"/>
            <w:vAlign w:val="center"/>
          </w:tcPr>
          <w:p w14:paraId="42FED001" w14:textId="77777777" w:rsidR="00001065" w:rsidRPr="00001065" w:rsidRDefault="000E488D" w:rsidP="006E2E12">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vAlign w:val="center"/>
          </w:tcPr>
          <w:p w14:paraId="447E96B9" w14:textId="77777777" w:rsidR="00001065" w:rsidRPr="00001065" w:rsidRDefault="00001065" w:rsidP="006E2E12">
            <w:pPr>
              <w:pStyle w:val="TableParagraph"/>
              <w:rPr>
                <w:rFonts w:ascii="Times New Roman" w:hAnsi="Times New Roman" w:cs="Times New Roman"/>
                <w:sz w:val="24"/>
                <w:szCs w:val="24"/>
              </w:rPr>
            </w:pPr>
          </w:p>
        </w:tc>
      </w:tr>
    </w:tbl>
    <w:p w14:paraId="241BF268" w14:textId="77777777" w:rsidR="00B6260D" w:rsidRPr="00CE5C87" w:rsidRDefault="00CE5C87" w:rsidP="002131C7">
      <w:pPr>
        <w:rPr>
          <w:b/>
          <w:bCs/>
        </w:rPr>
      </w:pPr>
      <w:r>
        <w:rPr>
          <w:b/>
          <w:bCs/>
        </w:rPr>
        <w:lastRenderedPageBreak/>
        <w:t xml:space="preserve">2.7.4 </w:t>
      </w:r>
      <w:r w:rsidR="00B6260D" w:rsidRPr="00CE5C87">
        <w:rPr>
          <w:b/>
          <w:bCs/>
        </w:rPr>
        <w:t>Mali Kaynaklar</w:t>
      </w:r>
    </w:p>
    <w:p w14:paraId="5F2F3787" w14:textId="77777777" w:rsidR="00B6260D" w:rsidRPr="00B6260D" w:rsidRDefault="00B6260D" w:rsidP="00B6260D">
      <w:pPr>
        <w:spacing w:line="276" w:lineRule="auto"/>
        <w:rPr>
          <w:rFonts w:ascii="Times New Roman" w:hAnsi="Times New Roman" w:cs="Times New Roman"/>
          <w:sz w:val="24"/>
          <w:szCs w:val="24"/>
        </w:rPr>
      </w:pPr>
    </w:p>
    <w:p w14:paraId="31721547" w14:textId="77777777" w:rsidR="00B6260D" w:rsidRPr="00B6260D" w:rsidRDefault="00B6260D" w:rsidP="00B6260D">
      <w:pPr>
        <w:spacing w:line="276" w:lineRule="auto"/>
        <w:rPr>
          <w:rFonts w:ascii="Times New Roman" w:hAnsi="Times New Roman" w:cs="Times New Roman"/>
          <w:sz w:val="24"/>
          <w:szCs w:val="24"/>
        </w:rPr>
      </w:pPr>
      <w:r w:rsidRPr="00B6260D">
        <w:rPr>
          <w:rFonts w:ascii="Times New Roman" w:hAnsi="Times New Roman" w:cs="Times New Roman"/>
          <w:sz w:val="24"/>
          <w:szCs w:val="24"/>
        </w:rPr>
        <w:t>Okul/Kurumun mali kaynak analizi aşağıda belirtilmiştir.</w:t>
      </w:r>
    </w:p>
    <w:p w14:paraId="00A71977" w14:textId="77777777" w:rsidR="00B6260D" w:rsidRPr="00B6260D" w:rsidRDefault="00B6260D" w:rsidP="00B6260D">
      <w:pPr>
        <w:spacing w:line="276" w:lineRule="auto"/>
        <w:rPr>
          <w:rFonts w:ascii="Times New Roman" w:hAnsi="Times New Roman" w:cs="Times New Roman"/>
          <w:sz w:val="24"/>
          <w:szCs w:val="24"/>
        </w:rPr>
      </w:pPr>
    </w:p>
    <w:p w14:paraId="2588A773" w14:textId="77777777" w:rsidR="00B6260D" w:rsidRPr="00B6260D" w:rsidRDefault="00B6260D" w:rsidP="00B6260D">
      <w:pPr>
        <w:spacing w:line="276" w:lineRule="auto"/>
        <w:rPr>
          <w:rFonts w:ascii="Times New Roman" w:hAnsi="Times New Roman" w:cs="Times New Roman"/>
          <w:color w:val="FF0000"/>
          <w:sz w:val="24"/>
          <w:szCs w:val="24"/>
        </w:rPr>
      </w:pPr>
    </w:p>
    <w:p w14:paraId="068CA99E" w14:textId="77777777" w:rsidR="00B6260D" w:rsidRPr="00B6260D" w:rsidRDefault="00B6260D" w:rsidP="00B6260D">
      <w:pPr>
        <w:spacing w:line="276" w:lineRule="auto"/>
        <w:jc w:val="center"/>
        <w:rPr>
          <w:rFonts w:ascii="Times New Roman" w:hAnsi="Times New Roman" w:cs="Times New Roman"/>
          <w:i/>
          <w:iCs/>
          <w:sz w:val="24"/>
          <w:szCs w:val="24"/>
        </w:rPr>
      </w:pPr>
      <w:r w:rsidRPr="00B6260D">
        <w:rPr>
          <w:rFonts w:ascii="Times New Roman" w:hAnsi="Times New Roman" w:cs="Times New Roman"/>
          <w:b/>
          <w:bCs/>
          <w:i/>
          <w:iCs/>
          <w:sz w:val="24"/>
          <w:szCs w:val="24"/>
        </w:rPr>
        <w:t xml:space="preserve">Tablo </w:t>
      </w:r>
      <w:r w:rsidR="00D36165">
        <w:rPr>
          <w:rFonts w:ascii="Times New Roman" w:hAnsi="Times New Roman" w:cs="Times New Roman"/>
          <w:b/>
          <w:bCs/>
          <w:i/>
          <w:iCs/>
          <w:sz w:val="24"/>
          <w:szCs w:val="24"/>
        </w:rPr>
        <w:t>21</w:t>
      </w:r>
      <w:r w:rsidRPr="00B6260D">
        <w:rPr>
          <w:rFonts w:ascii="Times New Roman" w:hAnsi="Times New Roman" w:cs="Times New Roman"/>
          <w:b/>
          <w:bCs/>
          <w:i/>
          <w:iCs/>
          <w:sz w:val="24"/>
          <w:szCs w:val="24"/>
        </w:rPr>
        <w:t>.</w:t>
      </w:r>
      <w:r w:rsidRPr="00B6260D">
        <w:rPr>
          <w:rFonts w:ascii="Times New Roman" w:hAnsi="Times New Roman" w:cs="Times New Roman"/>
          <w:i/>
          <w:iCs/>
          <w:sz w:val="24"/>
          <w:szCs w:val="24"/>
        </w:rPr>
        <w:t xml:space="preserve"> Kaynak Tablosu</w:t>
      </w:r>
    </w:p>
    <w:p w14:paraId="5D53D246" w14:textId="77777777" w:rsidR="00B6260D" w:rsidRPr="00B6260D" w:rsidRDefault="00B6260D" w:rsidP="00B6260D">
      <w:pPr>
        <w:spacing w:line="276" w:lineRule="auto"/>
        <w:jc w:val="center"/>
        <w:rPr>
          <w:rFonts w:ascii="Times New Roman" w:hAnsi="Times New Roman" w:cs="Times New Roman"/>
          <w:sz w:val="24"/>
          <w:szCs w:val="24"/>
        </w:rPr>
      </w:pPr>
    </w:p>
    <w:tbl>
      <w:tblPr>
        <w:tblStyle w:val="TableNormal"/>
        <w:tblW w:w="91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2"/>
        <w:gridCol w:w="1130"/>
        <w:gridCol w:w="1130"/>
        <w:gridCol w:w="1011"/>
        <w:gridCol w:w="1009"/>
        <w:gridCol w:w="1011"/>
        <w:gridCol w:w="1009"/>
      </w:tblGrid>
      <w:tr w:rsidR="00B6260D" w:rsidRPr="00A44AAA" w14:paraId="4CDFEB93" w14:textId="77777777" w:rsidTr="00864BD5">
        <w:trPr>
          <w:trHeight w:val="434"/>
          <w:jc w:val="center"/>
        </w:trPr>
        <w:tc>
          <w:tcPr>
            <w:tcW w:w="2872" w:type="dxa"/>
            <w:tcBorders>
              <w:bottom w:val="single" w:sz="6" w:space="0" w:color="000000"/>
              <w:right w:val="single" w:sz="6" w:space="0" w:color="000000"/>
            </w:tcBorders>
            <w:vAlign w:val="center"/>
          </w:tcPr>
          <w:p w14:paraId="73B6AEA4" w14:textId="77777777" w:rsidR="00B6260D" w:rsidRPr="00B6260D" w:rsidRDefault="00B6260D" w:rsidP="006E2E12">
            <w:pPr>
              <w:pStyle w:val="TableParagraph"/>
              <w:spacing w:before="5"/>
              <w:ind w:left="107"/>
              <w:rPr>
                <w:rFonts w:ascii="Times New Roman" w:hAnsi="Times New Roman" w:cs="Times New Roman"/>
                <w:b/>
                <w:sz w:val="24"/>
                <w:szCs w:val="24"/>
              </w:rPr>
            </w:pPr>
            <w:r w:rsidRPr="00B6260D">
              <w:rPr>
                <w:rFonts w:ascii="Times New Roman" w:hAnsi="Times New Roman" w:cs="Times New Roman"/>
                <w:b/>
                <w:spacing w:val="-2"/>
                <w:w w:val="105"/>
                <w:sz w:val="24"/>
                <w:szCs w:val="24"/>
              </w:rPr>
              <w:t>Kaynaklar</w:t>
            </w:r>
          </w:p>
        </w:tc>
        <w:tc>
          <w:tcPr>
            <w:tcW w:w="1130" w:type="dxa"/>
            <w:tcBorders>
              <w:bottom w:val="single" w:sz="6" w:space="0" w:color="000000"/>
              <w:right w:val="single" w:sz="6" w:space="0" w:color="000000"/>
            </w:tcBorders>
            <w:shd w:val="clear" w:color="auto" w:fill="auto"/>
            <w:vAlign w:val="center"/>
          </w:tcPr>
          <w:p w14:paraId="4256BE9E" w14:textId="77777777" w:rsidR="00B6260D" w:rsidRPr="00B6260D" w:rsidRDefault="00B6260D" w:rsidP="006E2E12">
            <w:pPr>
              <w:pStyle w:val="TableParagraph"/>
              <w:spacing w:before="1"/>
              <w:ind w:left="109"/>
              <w:jc w:val="center"/>
              <w:rPr>
                <w:rFonts w:ascii="Times New Roman" w:hAnsi="Times New Roman" w:cs="Times New Roman"/>
                <w:b/>
                <w:spacing w:val="-4"/>
                <w:sz w:val="24"/>
                <w:szCs w:val="24"/>
              </w:rPr>
            </w:pPr>
            <w:r w:rsidRPr="00B6260D">
              <w:rPr>
                <w:rFonts w:ascii="Times New Roman" w:hAnsi="Times New Roman" w:cs="Times New Roman"/>
                <w:b/>
                <w:spacing w:val="-4"/>
                <w:sz w:val="24"/>
                <w:szCs w:val="24"/>
              </w:rPr>
              <w:t>2023</w:t>
            </w:r>
          </w:p>
        </w:tc>
        <w:tc>
          <w:tcPr>
            <w:tcW w:w="1130" w:type="dxa"/>
            <w:tcBorders>
              <w:left w:val="single" w:sz="6" w:space="0" w:color="000000"/>
              <w:bottom w:val="single" w:sz="6" w:space="0" w:color="000000"/>
              <w:right w:val="single" w:sz="6" w:space="0" w:color="000000"/>
            </w:tcBorders>
            <w:vAlign w:val="center"/>
          </w:tcPr>
          <w:p w14:paraId="14DB82C0" w14:textId="77777777" w:rsidR="00B6260D" w:rsidRPr="00B6260D" w:rsidRDefault="00B6260D" w:rsidP="006E2E12">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2024</w:t>
            </w:r>
          </w:p>
        </w:tc>
        <w:tc>
          <w:tcPr>
            <w:tcW w:w="1011" w:type="dxa"/>
            <w:tcBorders>
              <w:left w:val="single" w:sz="6" w:space="0" w:color="000000"/>
              <w:bottom w:val="single" w:sz="6" w:space="0" w:color="000000"/>
              <w:right w:val="single" w:sz="6" w:space="0" w:color="000000"/>
            </w:tcBorders>
            <w:vAlign w:val="center"/>
          </w:tcPr>
          <w:p w14:paraId="4433C0F0" w14:textId="77777777" w:rsidR="00B6260D" w:rsidRPr="00B6260D" w:rsidRDefault="00B6260D" w:rsidP="006E2E12">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2025</w:t>
            </w:r>
          </w:p>
        </w:tc>
        <w:tc>
          <w:tcPr>
            <w:tcW w:w="1009" w:type="dxa"/>
            <w:tcBorders>
              <w:left w:val="single" w:sz="6" w:space="0" w:color="000000"/>
              <w:bottom w:val="single" w:sz="6" w:space="0" w:color="000000"/>
              <w:right w:val="single" w:sz="6" w:space="0" w:color="000000"/>
            </w:tcBorders>
            <w:vAlign w:val="center"/>
          </w:tcPr>
          <w:p w14:paraId="107D9214" w14:textId="77777777" w:rsidR="00B6260D" w:rsidRPr="00B6260D" w:rsidRDefault="00B6260D" w:rsidP="006E2E12">
            <w:pPr>
              <w:pStyle w:val="TableParagraph"/>
              <w:spacing w:before="1"/>
              <w:ind w:left="107"/>
              <w:jc w:val="center"/>
              <w:rPr>
                <w:rFonts w:ascii="Times New Roman" w:hAnsi="Times New Roman" w:cs="Times New Roman"/>
                <w:b/>
                <w:sz w:val="24"/>
                <w:szCs w:val="24"/>
              </w:rPr>
            </w:pPr>
            <w:r w:rsidRPr="00B6260D">
              <w:rPr>
                <w:rFonts w:ascii="Times New Roman" w:hAnsi="Times New Roman" w:cs="Times New Roman"/>
                <w:b/>
                <w:spacing w:val="-4"/>
                <w:sz w:val="24"/>
                <w:szCs w:val="24"/>
              </w:rPr>
              <w:t>2026</w:t>
            </w:r>
          </w:p>
        </w:tc>
        <w:tc>
          <w:tcPr>
            <w:tcW w:w="1011" w:type="dxa"/>
            <w:tcBorders>
              <w:left w:val="single" w:sz="6" w:space="0" w:color="000000"/>
              <w:bottom w:val="single" w:sz="6" w:space="0" w:color="000000"/>
              <w:right w:val="single" w:sz="6" w:space="0" w:color="000000"/>
            </w:tcBorders>
            <w:vAlign w:val="center"/>
          </w:tcPr>
          <w:p w14:paraId="3C59C968" w14:textId="77777777" w:rsidR="00B6260D" w:rsidRPr="00B6260D" w:rsidRDefault="00B6260D" w:rsidP="006E2E12">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2027</w:t>
            </w:r>
          </w:p>
        </w:tc>
        <w:tc>
          <w:tcPr>
            <w:tcW w:w="1009" w:type="dxa"/>
            <w:tcBorders>
              <w:left w:val="single" w:sz="6" w:space="0" w:color="000000"/>
              <w:bottom w:val="single" w:sz="6" w:space="0" w:color="000000"/>
            </w:tcBorders>
            <w:vAlign w:val="center"/>
          </w:tcPr>
          <w:p w14:paraId="5B9060D6" w14:textId="77777777" w:rsidR="00B6260D" w:rsidRPr="00B6260D" w:rsidRDefault="00B6260D" w:rsidP="006E2E12">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2028</w:t>
            </w:r>
          </w:p>
        </w:tc>
      </w:tr>
      <w:tr w:rsidR="00B6260D" w:rsidRPr="00A44AAA" w14:paraId="15E87136" w14:textId="77777777" w:rsidTr="00864BD5">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455D4D94" w14:textId="77777777" w:rsidR="00B6260D" w:rsidRPr="00B6260D" w:rsidRDefault="00B6260D" w:rsidP="006E2E12">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Genel</w:t>
            </w:r>
            <w:r w:rsidRPr="00B6260D">
              <w:rPr>
                <w:rFonts w:ascii="Times New Roman" w:hAnsi="Times New Roman" w:cs="Times New Roman"/>
                <w:spacing w:val="8"/>
                <w:sz w:val="24"/>
                <w:szCs w:val="24"/>
              </w:rPr>
              <w:t xml:space="preserve"> </w:t>
            </w:r>
            <w:r w:rsidRPr="00B6260D">
              <w:rPr>
                <w:rFonts w:ascii="Times New Roman" w:hAnsi="Times New Roman" w:cs="Times New Roman"/>
                <w:spacing w:val="-2"/>
                <w:sz w:val="24"/>
                <w:szCs w:val="24"/>
              </w:rPr>
              <w:t>Bütçe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2776052D" w14:textId="77777777" w:rsidR="00B6260D" w:rsidRPr="00B6260D" w:rsidRDefault="00864BD5" w:rsidP="006E2E12">
            <w:pPr>
              <w:pStyle w:val="TableParagraph"/>
              <w:rPr>
                <w:rFonts w:ascii="Times New Roman" w:hAnsi="Times New Roman" w:cs="Times New Roman"/>
                <w:sz w:val="24"/>
                <w:szCs w:val="24"/>
              </w:rPr>
            </w:pPr>
            <w:r>
              <w:rPr>
                <w:rFonts w:ascii="Times New Roman" w:hAnsi="Times New Roman" w:cs="Times New Roman"/>
                <w:sz w:val="24"/>
                <w:szCs w:val="24"/>
              </w:rPr>
              <w:t xml:space="preserve"> 245.000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5B16417" w14:textId="77777777" w:rsidR="00B6260D" w:rsidRPr="00B6260D" w:rsidRDefault="00864BD5" w:rsidP="006E2E12">
            <w:pPr>
              <w:pStyle w:val="TableParagraph"/>
              <w:rPr>
                <w:rFonts w:ascii="Times New Roman" w:hAnsi="Times New Roman" w:cs="Times New Roman"/>
                <w:sz w:val="24"/>
                <w:szCs w:val="24"/>
              </w:rPr>
            </w:pPr>
            <w:r>
              <w:rPr>
                <w:rFonts w:ascii="Times New Roman" w:hAnsi="Times New Roman" w:cs="Times New Roman"/>
                <w:sz w:val="24"/>
                <w:szCs w:val="24"/>
              </w:rPr>
              <w:t>300.000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3159B0E8" w14:textId="77777777" w:rsidR="00B6260D" w:rsidRPr="00B6260D" w:rsidRDefault="00864BD5" w:rsidP="006E2E12">
            <w:pPr>
              <w:pStyle w:val="TableParagraph"/>
              <w:rPr>
                <w:rFonts w:ascii="Times New Roman" w:hAnsi="Times New Roman" w:cs="Times New Roman"/>
                <w:sz w:val="24"/>
                <w:szCs w:val="24"/>
              </w:rPr>
            </w:pPr>
            <w:r>
              <w:rPr>
                <w:rFonts w:ascii="Times New Roman" w:hAnsi="Times New Roman" w:cs="Times New Roman"/>
                <w:sz w:val="24"/>
                <w:szCs w:val="24"/>
              </w:rPr>
              <w:t>350.000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58E47325" w14:textId="77777777" w:rsidR="00B6260D" w:rsidRPr="00B6260D" w:rsidRDefault="00864BD5" w:rsidP="006E2E12">
            <w:pPr>
              <w:pStyle w:val="TableParagraph"/>
              <w:rPr>
                <w:rFonts w:ascii="Times New Roman" w:hAnsi="Times New Roman" w:cs="Times New Roman"/>
                <w:sz w:val="24"/>
                <w:szCs w:val="24"/>
              </w:rPr>
            </w:pPr>
            <w:r>
              <w:rPr>
                <w:rFonts w:ascii="Times New Roman" w:hAnsi="Times New Roman" w:cs="Times New Roman"/>
                <w:sz w:val="24"/>
                <w:szCs w:val="24"/>
              </w:rPr>
              <w:t>400.000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4F223B7E" w14:textId="77777777" w:rsidR="00B6260D" w:rsidRPr="00B6260D" w:rsidRDefault="00864BD5" w:rsidP="006E2E12">
            <w:pPr>
              <w:pStyle w:val="TableParagraph"/>
              <w:rPr>
                <w:rFonts w:ascii="Times New Roman" w:hAnsi="Times New Roman" w:cs="Times New Roman"/>
                <w:sz w:val="24"/>
                <w:szCs w:val="24"/>
              </w:rPr>
            </w:pPr>
            <w:r>
              <w:rPr>
                <w:rFonts w:ascii="Times New Roman" w:hAnsi="Times New Roman" w:cs="Times New Roman"/>
                <w:sz w:val="24"/>
                <w:szCs w:val="24"/>
              </w:rPr>
              <w:t>500.000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6F511D93" w14:textId="77777777" w:rsidR="00B6260D" w:rsidRPr="00B6260D" w:rsidRDefault="00864BD5" w:rsidP="006E2E12">
            <w:pPr>
              <w:pStyle w:val="TableParagraph"/>
              <w:rPr>
                <w:rFonts w:ascii="Times New Roman" w:hAnsi="Times New Roman" w:cs="Times New Roman"/>
                <w:sz w:val="24"/>
                <w:szCs w:val="24"/>
              </w:rPr>
            </w:pPr>
            <w:r>
              <w:rPr>
                <w:rFonts w:ascii="Times New Roman" w:hAnsi="Times New Roman" w:cs="Times New Roman"/>
                <w:sz w:val="24"/>
                <w:szCs w:val="24"/>
              </w:rPr>
              <w:t>600.000</w:t>
            </w:r>
          </w:p>
        </w:tc>
      </w:tr>
      <w:tr w:rsidR="00B6260D" w:rsidRPr="00A44AAA" w14:paraId="58985D0C" w14:textId="77777777" w:rsidTr="00864BD5">
        <w:trPr>
          <w:trHeight w:val="431"/>
          <w:jc w:val="center"/>
        </w:trPr>
        <w:tc>
          <w:tcPr>
            <w:tcW w:w="2872" w:type="dxa"/>
            <w:tcBorders>
              <w:top w:val="single" w:sz="6" w:space="0" w:color="000000"/>
              <w:bottom w:val="single" w:sz="6" w:space="0" w:color="000000"/>
              <w:right w:val="single" w:sz="6" w:space="0" w:color="000000"/>
            </w:tcBorders>
            <w:vAlign w:val="center"/>
          </w:tcPr>
          <w:p w14:paraId="114BF22C" w14:textId="77777777" w:rsidR="00B6260D" w:rsidRPr="00B6260D" w:rsidRDefault="00B6260D" w:rsidP="006E2E12">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Okul Aile</w:t>
            </w:r>
            <w:r w:rsidRPr="00B6260D">
              <w:rPr>
                <w:rFonts w:ascii="Times New Roman" w:hAnsi="Times New Roman" w:cs="Times New Roman"/>
                <w:spacing w:val="-7"/>
                <w:sz w:val="24"/>
                <w:szCs w:val="24"/>
              </w:rPr>
              <w:t xml:space="preserve"> </w:t>
            </w:r>
            <w:r w:rsidRPr="00B6260D">
              <w:rPr>
                <w:rFonts w:ascii="Times New Roman" w:hAnsi="Times New Roman" w:cs="Times New Roman"/>
                <w:spacing w:val="-6"/>
                <w:sz w:val="24"/>
                <w:szCs w:val="24"/>
              </w:rPr>
              <w:t>Birliği</w:t>
            </w:r>
          </w:p>
        </w:tc>
        <w:tc>
          <w:tcPr>
            <w:tcW w:w="1130" w:type="dxa"/>
            <w:tcBorders>
              <w:top w:val="single" w:sz="6" w:space="0" w:color="000000"/>
              <w:bottom w:val="single" w:sz="6" w:space="0" w:color="000000"/>
              <w:right w:val="single" w:sz="6" w:space="0" w:color="000000"/>
            </w:tcBorders>
            <w:shd w:val="clear" w:color="auto" w:fill="auto"/>
            <w:vAlign w:val="center"/>
          </w:tcPr>
          <w:p w14:paraId="29963563" w14:textId="77777777" w:rsidR="00B6260D" w:rsidRPr="00B6260D" w:rsidRDefault="003C62E2" w:rsidP="006E2E12">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vAlign w:val="center"/>
          </w:tcPr>
          <w:p w14:paraId="028AE1AC" w14:textId="77777777" w:rsidR="00B6260D" w:rsidRPr="00B6260D" w:rsidRDefault="00B6260D" w:rsidP="006E2E12">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14:paraId="25003AA2" w14:textId="77777777" w:rsidR="00B6260D" w:rsidRPr="00B6260D" w:rsidRDefault="00B6260D" w:rsidP="006E2E12">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vAlign w:val="center"/>
          </w:tcPr>
          <w:p w14:paraId="14D626B5" w14:textId="77777777" w:rsidR="00B6260D" w:rsidRPr="00B6260D" w:rsidRDefault="00B6260D" w:rsidP="006E2E12">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14:paraId="7697ADAA" w14:textId="77777777" w:rsidR="00B6260D" w:rsidRPr="00B6260D" w:rsidRDefault="00B6260D" w:rsidP="006E2E12">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vAlign w:val="center"/>
          </w:tcPr>
          <w:p w14:paraId="33EE50A3" w14:textId="77777777" w:rsidR="00B6260D" w:rsidRPr="00B6260D" w:rsidRDefault="00B6260D" w:rsidP="006E2E12">
            <w:pPr>
              <w:pStyle w:val="TableParagraph"/>
              <w:rPr>
                <w:rFonts w:ascii="Times New Roman" w:hAnsi="Times New Roman" w:cs="Times New Roman"/>
                <w:sz w:val="24"/>
                <w:szCs w:val="24"/>
              </w:rPr>
            </w:pPr>
          </w:p>
        </w:tc>
      </w:tr>
      <w:tr w:rsidR="00B6260D" w:rsidRPr="00A44AAA" w14:paraId="4233240E" w14:textId="77777777" w:rsidTr="00864BD5">
        <w:trPr>
          <w:trHeight w:val="431"/>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68367B69" w14:textId="77777777" w:rsidR="00B6260D" w:rsidRPr="00B6260D" w:rsidRDefault="00B6260D" w:rsidP="006E2E12">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7"/>
                <w:sz w:val="24"/>
                <w:szCs w:val="24"/>
              </w:rPr>
              <w:t>Özel</w:t>
            </w:r>
            <w:r w:rsidRPr="00B6260D">
              <w:rPr>
                <w:rFonts w:ascii="Times New Roman" w:hAnsi="Times New Roman" w:cs="Times New Roman"/>
                <w:sz w:val="24"/>
                <w:szCs w:val="24"/>
              </w:rPr>
              <w:t xml:space="preserve"> </w:t>
            </w:r>
            <w:r w:rsidRPr="00B6260D">
              <w:rPr>
                <w:rFonts w:ascii="Times New Roman" w:hAnsi="Times New Roman" w:cs="Times New Roman"/>
                <w:spacing w:val="-2"/>
                <w:sz w:val="24"/>
                <w:szCs w:val="24"/>
              </w:rPr>
              <w:t>İdare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0D29541F" w14:textId="77777777" w:rsidR="00B6260D" w:rsidRPr="00B6260D" w:rsidRDefault="003C62E2" w:rsidP="006E2E12">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58CEF19" w14:textId="77777777" w:rsidR="00B6260D" w:rsidRPr="00B6260D" w:rsidRDefault="00B6260D" w:rsidP="006E2E12">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ABD50A7" w14:textId="77777777" w:rsidR="00B6260D" w:rsidRPr="00B6260D" w:rsidRDefault="00B6260D" w:rsidP="006E2E12">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BCBBD7C" w14:textId="77777777" w:rsidR="00B6260D" w:rsidRPr="00B6260D" w:rsidRDefault="00B6260D" w:rsidP="006E2E12">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230F4F7" w14:textId="77777777" w:rsidR="00B6260D" w:rsidRPr="00B6260D" w:rsidRDefault="00B6260D" w:rsidP="006E2E12">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5B32AD67" w14:textId="77777777" w:rsidR="00B6260D" w:rsidRPr="00B6260D" w:rsidRDefault="00B6260D" w:rsidP="006E2E12">
            <w:pPr>
              <w:pStyle w:val="TableParagraph"/>
              <w:rPr>
                <w:rFonts w:ascii="Times New Roman" w:hAnsi="Times New Roman" w:cs="Times New Roman"/>
                <w:sz w:val="24"/>
                <w:szCs w:val="24"/>
              </w:rPr>
            </w:pPr>
          </w:p>
        </w:tc>
      </w:tr>
      <w:tr w:rsidR="00B6260D" w:rsidRPr="00A44AAA" w14:paraId="414F5EDD" w14:textId="77777777" w:rsidTr="00864BD5">
        <w:trPr>
          <w:trHeight w:val="431"/>
          <w:jc w:val="center"/>
        </w:trPr>
        <w:tc>
          <w:tcPr>
            <w:tcW w:w="2872" w:type="dxa"/>
            <w:tcBorders>
              <w:top w:val="single" w:sz="6" w:space="0" w:color="000000"/>
              <w:bottom w:val="single" w:sz="6" w:space="0" w:color="000000"/>
              <w:right w:val="single" w:sz="6" w:space="0" w:color="000000"/>
            </w:tcBorders>
            <w:vAlign w:val="center"/>
          </w:tcPr>
          <w:p w14:paraId="3EFB0C8C" w14:textId="77777777" w:rsidR="00B6260D" w:rsidRPr="00B6260D" w:rsidRDefault="00B6260D" w:rsidP="006E2E12">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Kira</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Gelirleri</w:t>
            </w:r>
          </w:p>
        </w:tc>
        <w:tc>
          <w:tcPr>
            <w:tcW w:w="1130" w:type="dxa"/>
            <w:tcBorders>
              <w:top w:val="single" w:sz="6" w:space="0" w:color="000000"/>
              <w:bottom w:val="single" w:sz="6" w:space="0" w:color="000000"/>
              <w:right w:val="single" w:sz="6" w:space="0" w:color="000000"/>
            </w:tcBorders>
            <w:shd w:val="clear" w:color="auto" w:fill="auto"/>
            <w:vAlign w:val="center"/>
          </w:tcPr>
          <w:p w14:paraId="401D1A12" w14:textId="77777777" w:rsidR="00B6260D" w:rsidRPr="00B6260D" w:rsidRDefault="003C62E2" w:rsidP="006E2E12">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vAlign w:val="center"/>
          </w:tcPr>
          <w:p w14:paraId="377DFBC2" w14:textId="77777777" w:rsidR="00B6260D" w:rsidRPr="00B6260D" w:rsidRDefault="00B6260D" w:rsidP="006E2E12">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14:paraId="7730056F" w14:textId="77777777" w:rsidR="00B6260D" w:rsidRPr="00B6260D" w:rsidRDefault="00B6260D" w:rsidP="006E2E12">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vAlign w:val="center"/>
          </w:tcPr>
          <w:p w14:paraId="084D69DD" w14:textId="77777777" w:rsidR="00B6260D" w:rsidRPr="00B6260D" w:rsidRDefault="00B6260D" w:rsidP="006E2E12">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14:paraId="1CE3048D" w14:textId="77777777" w:rsidR="00B6260D" w:rsidRPr="00B6260D" w:rsidRDefault="00B6260D" w:rsidP="006E2E12">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vAlign w:val="center"/>
          </w:tcPr>
          <w:p w14:paraId="4C3250B7" w14:textId="77777777" w:rsidR="00B6260D" w:rsidRPr="00B6260D" w:rsidRDefault="00B6260D" w:rsidP="006E2E12">
            <w:pPr>
              <w:pStyle w:val="TableParagraph"/>
              <w:rPr>
                <w:rFonts w:ascii="Times New Roman" w:hAnsi="Times New Roman" w:cs="Times New Roman"/>
                <w:sz w:val="24"/>
                <w:szCs w:val="24"/>
              </w:rPr>
            </w:pPr>
          </w:p>
        </w:tc>
      </w:tr>
      <w:tr w:rsidR="00B6260D" w:rsidRPr="00A44AAA" w14:paraId="3BA592F3" w14:textId="77777777" w:rsidTr="00864BD5">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1CF70AB8" w14:textId="77777777" w:rsidR="00B6260D" w:rsidRPr="00B6260D" w:rsidRDefault="00B6260D" w:rsidP="006E2E12">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Döner</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Sermaye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4C6304CB" w14:textId="77777777" w:rsidR="00B6260D" w:rsidRPr="00B6260D" w:rsidRDefault="003C62E2" w:rsidP="006E2E12">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DBBB252" w14:textId="77777777" w:rsidR="00B6260D" w:rsidRPr="00B6260D" w:rsidRDefault="00B6260D" w:rsidP="006E2E12">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4B4ADB5" w14:textId="77777777" w:rsidR="00B6260D" w:rsidRPr="00B6260D" w:rsidRDefault="00B6260D" w:rsidP="006E2E12">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5278E241" w14:textId="77777777" w:rsidR="00B6260D" w:rsidRPr="00B6260D" w:rsidRDefault="00B6260D" w:rsidP="006E2E12">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28CA7DE" w14:textId="77777777" w:rsidR="00B6260D" w:rsidRPr="00B6260D" w:rsidRDefault="00B6260D" w:rsidP="006E2E12">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6910915D" w14:textId="77777777" w:rsidR="00B6260D" w:rsidRPr="00B6260D" w:rsidRDefault="00B6260D" w:rsidP="006E2E12">
            <w:pPr>
              <w:pStyle w:val="TableParagraph"/>
              <w:rPr>
                <w:rFonts w:ascii="Times New Roman" w:hAnsi="Times New Roman" w:cs="Times New Roman"/>
                <w:sz w:val="24"/>
                <w:szCs w:val="24"/>
              </w:rPr>
            </w:pPr>
          </w:p>
        </w:tc>
      </w:tr>
      <w:tr w:rsidR="00B6260D" w:rsidRPr="00A44AAA" w14:paraId="27C90E06" w14:textId="77777777" w:rsidTr="00864BD5">
        <w:trPr>
          <w:trHeight w:val="431"/>
          <w:jc w:val="center"/>
        </w:trPr>
        <w:tc>
          <w:tcPr>
            <w:tcW w:w="2872" w:type="dxa"/>
            <w:tcBorders>
              <w:top w:val="single" w:sz="6" w:space="0" w:color="000000"/>
              <w:bottom w:val="single" w:sz="6" w:space="0" w:color="000000"/>
              <w:right w:val="single" w:sz="6" w:space="0" w:color="000000"/>
            </w:tcBorders>
            <w:shd w:val="clear" w:color="auto" w:fill="auto"/>
            <w:vAlign w:val="center"/>
          </w:tcPr>
          <w:p w14:paraId="5A034FEA" w14:textId="77777777" w:rsidR="00B6260D" w:rsidRPr="00B6260D" w:rsidRDefault="00B6260D" w:rsidP="006E2E12">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Dış</w:t>
            </w:r>
            <w:r w:rsidRPr="00B6260D">
              <w:rPr>
                <w:rFonts w:ascii="Times New Roman" w:hAnsi="Times New Roman" w:cs="Times New Roman"/>
                <w:spacing w:val="-1"/>
                <w:sz w:val="24"/>
                <w:szCs w:val="24"/>
              </w:rPr>
              <w:t xml:space="preserve"> </w:t>
            </w:r>
            <w:r w:rsidRPr="00B6260D">
              <w:rPr>
                <w:rFonts w:ascii="Times New Roman" w:hAnsi="Times New Roman" w:cs="Times New Roman"/>
                <w:spacing w:val="-2"/>
                <w:sz w:val="24"/>
                <w:szCs w:val="24"/>
              </w:rPr>
              <w:t>Kaynak/Projeler</w:t>
            </w:r>
          </w:p>
        </w:tc>
        <w:tc>
          <w:tcPr>
            <w:tcW w:w="1130" w:type="dxa"/>
            <w:tcBorders>
              <w:top w:val="single" w:sz="6" w:space="0" w:color="000000"/>
              <w:bottom w:val="single" w:sz="6" w:space="0" w:color="000000"/>
              <w:right w:val="single" w:sz="6" w:space="0" w:color="000000"/>
            </w:tcBorders>
            <w:shd w:val="clear" w:color="auto" w:fill="auto"/>
            <w:vAlign w:val="center"/>
          </w:tcPr>
          <w:p w14:paraId="4C1DA377" w14:textId="77777777" w:rsidR="00B6260D" w:rsidRPr="00B6260D" w:rsidRDefault="003C62E2" w:rsidP="006E2E12">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14F5CE" w14:textId="77777777" w:rsidR="00B6260D" w:rsidRPr="00B6260D" w:rsidRDefault="00B6260D" w:rsidP="006E2E12">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26B70D" w14:textId="77777777" w:rsidR="00B6260D" w:rsidRPr="00B6260D" w:rsidRDefault="00B6260D" w:rsidP="006E2E12">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49580C" w14:textId="77777777" w:rsidR="00B6260D" w:rsidRPr="00B6260D" w:rsidRDefault="00B6260D" w:rsidP="006E2E12">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C39489" w14:textId="77777777" w:rsidR="00B6260D" w:rsidRPr="00B6260D" w:rsidRDefault="00B6260D" w:rsidP="006E2E12">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auto"/>
            <w:vAlign w:val="center"/>
          </w:tcPr>
          <w:p w14:paraId="2D260CE2" w14:textId="77777777" w:rsidR="00B6260D" w:rsidRPr="00B6260D" w:rsidRDefault="00B6260D" w:rsidP="006E2E12">
            <w:pPr>
              <w:pStyle w:val="TableParagraph"/>
              <w:rPr>
                <w:rFonts w:ascii="Times New Roman" w:hAnsi="Times New Roman" w:cs="Times New Roman"/>
                <w:sz w:val="24"/>
                <w:szCs w:val="24"/>
              </w:rPr>
            </w:pPr>
          </w:p>
        </w:tc>
      </w:tr>
      <w:tr w:rsidR="00B6260D" w:rsidRPr="00A44AAA" w14:paraId="3571BCF7" w14:textId="77777777" w:rsidTr="00864BD5">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672BC070" w14:textId="77777777" w:rsidR="00B6260D" w:rsidRPr="00B6260D" w:rsidRDefault="00B6260D" w:rsidP="006E2E12">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Diğer</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148274BD" w14:textId="77777777" w:rsidR="00B6260D" w:rsidRPr="00B6260D" w:rsidRDefault="003C62E2" w:rsidP="006E2E12">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BC52749" w14:textId="77777777" w:rsidR="00B6260D" w:rsidRPr="00B6260D" w:rsidRDefault="00B6260D" w:rsidP="006E2E12">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581174E" w14:textId="77777777" w:rsidR="00B6260D" w:rsidRPr="00B6260D" w:rsidRDefault="00B6260D" w:rsidP="006E2E12">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4467C182" w14:textId="77777777" w:rsidR="00B6260D" w:rsidRPr="00B6260D" w:rsidRDefault="00B6260D" w:rsidP="006E2E12">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5B777E94" w14:textId="77777777" w:rsidR="00B6260D" w:rsidRPr="00B6260D" w:rsidRDefault="00B6260D" w:rsidP="006E2E12">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123FD241" w14:textId="77777777" w:rsidR="00B6260D" w:rsidRPr="00B6260D" w:rsidRDefault="00B6260D" w:rsidP="006E2E12">
            <w:pPr>
              <w:pStyle w:val="TableParagraph"/>
              <w:rPr>
                <w:rFonts w:ascii="Times New Roman" w:hAnsi="Times New Roman" w:cs="Times New Roman"/>
                <w:sz w:val="24"/>
                <w:szCs w:val="24"/>
              </w:rPr>
            </w:pPr>
          </w:p>
        </w:tc>
      </w:tr>
      <w:tr w:rsidR="00864BD5" w:rsidRPr="00A44AAA" w14:paraId="35840694" w14:textId="77777777" w:rsidTr="00864BD5">
        <w:trPr>
          <w:trHeight w:val="431"/>
          <w:jc w:val="center"/>
        </w:trPr>
        <w:tc>
          <w:tcPr>
            <w:tcW w:w="2872" w:type="dxa"/>
            <w:tcBorders>
              <w:top w:val="single" w:sz="6" w:space="0" w:color="000000"/>
              <w:right w:val="single" w:sz="6" w:space="0" w:color="000000"/>
            </w:tcBorders>
            <w:vAlign w:val="center"/>
          </w:tcPr>
          <w:p w14:paraId="676B0FCB" w14:textId="77777777" w:rsidR="00864BD5" w:rsidRPr="00B6260D" w:rsidRDefault="00864BD5" w:rsidP="00864BD5">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TOPLAM</w:t>
            </w:r>
          </w:p>
        </w:tc>
        <w:tc>
          <w:tcPr>
            <w:tcW w:w="1130" w:type="dxa"/>
            <w:tcBorders>
              <w:top w:val="single" w:sz="6" w:space="0" w:color="000000"/>
              <w:right w:val="single" w:sz="6" w:space="0" w:color="000000"/>
            </w:tcBorders>
            <w:shd w:val="clear" w:color="auto" w:fill="auto"/>
            <w:vAlign w:val="center"/>
          </w:tcPr>
          <w:p w14:paraId="1149C434" w14:textId="77777777" w:rsidR="00864BD5" w:rsidRPr="00B6260D" w:rsidRDefault="00864BD5" w:rsidP="00864BD5">
            <w:pPr>
              <w:pStyle w:val="TableParagraph"/>
              <w:rPr>
                <w:rFonts w:ascii="Times New Roman" w:hAnsi="Times New Roman" w:cs="Times New Roman"/>
                <w:sz w:val="24"/>
                <w:szCs w:val="24"/>
              </w:rPr>
            </w:pPr>
            <w:r>
              <w:rPr>
                <w:rFonts w:ascii="Times New Roman" w:hAnsi="Times New Roman" w:cs="Times New Roman"/>
                <w:sz w:val="24"/>
                <w:szCs w:val="24"/>
              </w:rPr>
              <w:t>245.000</w:t>
            </w:r>
          </w:p>
        </w:tc>
        <w:tc>
          <w:tcPr>
            <w:tcW w:w="1130" w:type="dxa"/>
            <w:tcBorders>
              <w:top w:val="single" w:sz="6" w:space="0" w:color="000000"/>
              <w:left w:val="single" w:sz="6" w:space="0" w:color="000000"/>
              <w:right w:val="single" w:sz="6" w:space="0" w:color="000000"/>
            </w:tcBorders>
            <w:vAlign w:val="center"/>
          </w:tcPr>
          <w:p w14:paraId="55F8B01E" w14:textId="77777777" w:rsidR="00864BD5" w:rsidRPr="00B6260D" w:rsidRDefault="00864BD5" w:rsidP="00864BD5">
            <w:pPr>
              <w:pStyle w:val="TableParagraph"/>
              <w:rPr>
                <w:rFonts w:ascii="Times New Roman" w:hAnsi="Times New Roman" w:cs="Times New Roman"/>
                <w:sz w:val="24"/>
                <w:szCs w:val="24"/>
              </w:rPr>
            </w:pPr>
            <w:r>
              <w:rPr>
                <w:rFonts w:ascii="Times New Roman" w:hAnsi="Times New Roman" w:cs="Times New Roman"/>
                <w:sz w:val="24"/>
                <w:szCs w:val="24"/>
              </w:rPr>
              <w:t>300.000</w:t>
            </w:r>
          </w:p>
        </w:tc>
        <w:tc>
          <w:tcPr>
            <w:tcW w:w="1011" w:type="dxa"/>
            <w:tcBorders>
              <w:top w:val="single" w:sz="6" w:space="0" w:color="000000"/>
              <w:left w:val="single" w:sz="6" w:space="0" w:color="000000"/>
              <w:right w:val="single" w:sz="6" w:space="0" w:color="000000"/>
            </w:tcBorders>
            <w:vAlign w:val="center"/>
          </w:tcPr>
          <w:p w14:paraId="408955B3" w14:textId="77777777" w:rsidR="00864BD5" w:rsidRPr="00B6260D" w:rsidRDefault="00864BD5" w:rsidP="00864BD5">
            <w:pPr>
              <w:pStyle w:val="TableParagraph"/>
              <w:rPr>
                <w:rFonts w:ascii="Times New Roman" w:hAnsi="Times New Roman" w:cs="Times New Roman"/>
                <w:sz w:val="24"/>
                <w:szCs w:val="24"/>
              </w:rPr>
            </w:pPr>
            <w:r>
              <w:rPr>
                <w:rFonts w:ascii="Times New Roman" w:hAnsi="Times New Roman" w:cs="Times New Roman"/>
                <w:sz w:val="24"/>
                <w:szCs w:val="24"/>
              </w:rPr>
              <w:t>350.000</w:t>
            </w:r>
          </w:p>
        </w:tc>
        <w:tc>
          <w:tcPr>
            <w:tcW w:w="1009" w:type="dxa"/>
            <w:tcBorders>
              <w:top w:val="single" w:sz="6" w:space="0" w:color="000000"/>
              <w:left w:val="single" w:sz="6" w:space="0" w:color="000000"/>
              <w:right w:val="single" w:sz="6" w:space="0" w:color="000000"/>
            </w:tcBorders>
            <w:vAlign w:val="center"/>
          </w:tcPr>
          <w:p w14:paraId="6FA995F5" w14:textId="77777777" w:rsidR="00864BD5" w:rsidRPr="00B6260D" w:rsidRDefault="00864BD5" w:rsidP="00864BD5">
            <w:pPr>
              <w:pStyle w:val="TableParagraph"/>
              <w:rPr>
                <w:rFonts w:ascii="Times New Roman" w:hAnsi="Times New Roman" w:cs="Times New Roman"/>
                <w:sz w:val="24"/>
                <w:szCs w:val="24"/>
              </w:rPr>
            </w:pPr>
            <w:r>
              <w:rPr>
                <w:rFonts w:ascii="Times New Roman" w:hAnsi="Times New Roman" w:cs="Times New Roman"/>
                <w:sz w:val="24"/>
                <w:szCs w:val="24"/>
              </w:rPr>
              <w:t>400.000</w:t>
            </w:r>
          </w:p>
        </w:tc>
        <w:tc>
          <w:tcPr>
            <w:tcW w:w="1011" w:type="dxa"/>
            <w:tcBorders>
              <w:top w:val="single" w:sz="6" w:space="0" w:color="000000"/>
              <w:left w:val="single" w:sz="6" w:space="0" w:color="000000"/>
              <w:right w:val="single" w:sz="6" w:space="0" w:color="000000"/>
            </w:tcBorders>
            <w:vAlign w:val="center"/>
          </w:tcPr>
          <w:p w14:paraId="57EAC15A" w14:textId="77777777" w:rsidR="00864BD5" w:rsidRPr="00B6260D" w:rsidRDefault="00864BD5" w:rsidP="00864BD5">
            <w:pPr>
              <w:pStyle w:val="TableParagraph"/>
              <w:rPr>
                <w:rFonts w:ascii="Times New Roman" w:hAnsi="Times New Roman" w:cs="Times New Roman"/>
                <w:sz w:val="24"/>
                <w:szCs w:val="24"/>
              </w:rPr>
            </w:pPr>
            <w:r>
              <w:rPr>
                <w:rFonts w:ascii="Times New Roman" w:hAnsi="Times New Roman" w:cs="Times New Roman"/>
                <w:sz w:val="24"/>
                <w:szCs w:val="24"/>
              </w:rPr>
              <w:t>500.000</w:t>
            </w:r>
          </w:p>
        </w:tc>
        <w:tc>
          <w:tcPr>
            <w:tcW w:w="1009" w:type="dxa"/>
            <w:tcBorders>
              <w:top w:val="single" w:sz="6" w:space="0" w:color="000000"/>
              <w:left w:val="single" w:sz="6" w:space="0" w:color="000000"/>
            </w:tcBorders>
            <w:vAlign w:val="center"/>
          </w:tcPr>
          <w:p w14:paraId="64088285" w14:textId="77777777" w:rsidR="00864BD5" w:rsidRPr="00B6260D" w:rsidRDefault="00864BD5" w:rsidP="00864BD5">
            <w:pPr>
              <w:pStyle w:val="TableParagraph"/>
              <w:rPr>
                <w:rFonts w:ascii="Times New Roman" w:hAnsi="Times New Roman" w:cs="Times New Roman"/>
                <w:sz w:val="24"/>
                <w:szCs w:val="24"/>
              </w:rPr>
            </w:pPr>
            <w:r>
              <w:rPr>
                <w:rFonts w:ascii="Times New Roman" w:hAnsi="Times New Roman" w:cs="Times New Roman"/>
                <w:sz w:val="24"/>
                <w:szCs w:val="24"/>
              </w:rPr>
              <w:t>600.000</w:t>
            </w:r>
          </w:p>
        </w:tc>
      </w:tr>
    </w:tbl>
    <w:p w14:paraId="24FD2293" w14:textId="77777777" w:rsidR="00B6260D" w:rsidRPr="00A44AAA" w:rsidRDefault="00B6260D" w:rsidP="00B6260D">
      <w:pPr>
        <w:pStyle w:val="GvdeMetni"/>
        <w:spacing w:before="63"/>
        <w:rPr>
          <w:rFonts w:ascii="Times New Roman" w:hAnsi="Times New Roman" w:cs="Times New Roman"/>
          <w:b/>
          <w:sz w:val="20"/>
        </w:rPr>
      </w:pPr>
    </w:p>
    <w:p w14:paraId="1E242DD5" w14:textId="77777777" w:rsidR="00B6260D" w:rsidRPr="00A44AAA" w:rsidRDefault="00B6260D" w:rsidP="00B6260D">
      <w:pPr>
        <w:pStyle w:val="GvdeMetni"/>
        <w:spacing w:line="249" w:lineRule="auto"/>
        <w:ind w:left="958" w:right="1014"/>
        <w:jc w:val="both"/>
        <w:rPr>
          <w:rFonts w:ascii="Times New Roman" w:hAnsi="Times New Roman" w:cs="Times New Roman"/>
        </w:rPr>
      </w:pPr>
    </w:p>
    <w:p w14:paraId="6CFF0258" w14:textId="77777777" w:rsidR="00B6260D" w:rsidRPr="00B6260D" w:rsidRDefault="00B6260D" w:rsidP="00B6260D">
      <w:pPr>
        <w:jc w:val="center"/>
        <w:rPr>
          <w:rFonts w:ascii="Times New Roman" w:hAnsi="Times New Roman" w:cs="Times New Roman"/>
          <w:i/>
          <w:iCs/>
          <w:sz w:val="24"/>
          <w:szCs w:val="24"/>
        </w:rPr>
      </w:pPr>
      <w:r w:rsidRPr="00B6260D">
        <w:rPr>
          <w:rFonts w:ascii="Times New Roman" w:hAnsi="Times New Roman" w:cs="Times New Roman"/>
          <w:b/>
          <w:bCs/>
          <w:i/>
          <w:iCs/>
          <w:sz w:val="24"/>
          <w:szCs w:val="24"/>
        </w:rPr>
        <w:t xml:space="preserve">Tablo </w:t>
      </w:r>
      <w:r w:rsidR="00D36165">
        <w:rPr>
          <w:rFonts w:ascii="Times New Roman" w:hAnsi="Times New Roman" w:cs="Times New Roman"/>
          <w:b/>
          <w:bCs/>
          <w:i/>
          <w:iCs/>
          <w:sz w:val="24"/>
          <w:szCs w:val="24"/>
        </w:rPr>
        <w:t>22</w:t>
      </w:r>
      <w:r w:rsidRPr="00B6260D">
        <w:rPr>
          <w:rFonts w:ascii="Times New Roman" w:hAnsi="Times New Roman" w:cs="Times New Roman"/>
          <w:b/>
          <w:bCs/>
          <w:i/>
          <w:iCs/>
          <w:sz w:val="24"/>
          <w:szCs w:val="24"/>
        </w:rPr>
        <w:t>.</w:t>
      </w:r>
      <w:r w:rsidRPr="00B6260D">
        <w:rPr>
          <w:rFonts w:ascii="Times New Roman" w:hAnsi="Times New Roman" w:cs="Times New Roman"/>
          <w:i/>
          <w:iCs/>
          <w:sz w:val="24"/>
          <w:szCs w:val="24"/>
        </w:rPr>
        <w:t xml:space="preserve"> Gelir-Gider Tablosu</w:t>
      </w:r>
    </w:p>
    <w:p w14:paraId="0E09CC21" w14:textId="77777777" w:rsidR="00B6260D" w:rsidRPr="00B6260D" w:rsidRDefault="00B6260D" w:rsidP="00B6260D">
      <w:pPr>
        <w:jc w:val="center"/>
        <w:rPr>
          <w:rFonts w:ascii="Times New Roman"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5"/>
        <w:gridCol w:w="981"/>
        <w:gridCol w:w="1043"/>
        <w:gridCol w:w="978"/>
        <w:gridCol w:w="1040"/>
        <w:gridCol w:w="980"/>
        <w:gridCol w:w="1054"/>
      </w:tblGrid>
      <w:tr w:rsidR="00B6260D" w:rsidRPr="00A44AAA" w14:paraId="1F7CF0FF" w14:textId="77777777" w:rsidTr="00B6260D">
        <w:trPr>
          <w:trHeight w:val="510"/>
          <w:jc w:val="center"/>
        </w:trPr>
        <w:tc>
          <w:tcPr>
            <w:tcW w:w="2955" w:type="dxa"/>
            <w:vAlign w:val="center"/>
          </w:tcPr>
          <w:p w14:paraId="28E8BFAB" w14:textId="77777777" w:rsidR="00B6260D" w:rsidRPr="00B6260D" w:rsidRDefault="00B6260D" w:rsidP="00B6260D">
            <w:pPr>
              <w:pStyle w:val="TableParagraph"/>
              <w:spacing w:line="234" w:lineRule="exact"/>
              <w:ind w:left="107"/>
              <w:jc w:val="center"/>
              <w:rPr>
                <w:rFonts w:ascii="Times New Roman" w:hAnsi="Times New Roman" w:cs="Times New Roman"/>
                <w:b/>
                <w:sz w:val="24"/>
                <w:szCs w:val="24"/>
              </w:rPr>
            </w:pPr>
            <w:r w:rsidRPr="00B6260D">
              <w:rPr>
                <w:rFonts w:ascii="Times New Roman" w:hAnsi="Times New Roman" w:cs="Times New Roman"/>
                <w:b/>
                <w:spacing w:val="-2"/>
                <w:sz w:val="24"/>
                <w:szCs w:val="24"/>
              </w:rPr>
              <w:t>YILLAR</w:t>
            </w:r>
          </w:p>
        </w:tc>
        <w:tc>
          <w:tcPr>
            <w:tcW w:w="2024" w:type="dxa"/>
            <w:gridSpan w:val="2"/>
            <w:shd w:val="clear" w:color="auto" w:fill="92CDDC" w:themeFill="accent5" w:themeFillTint="99"/>
            <w:vAlign w:val="center"/>
          </w:tcPr>
          <w:p w14:paraId="040DC703" w14:textId="77777777" w:rsidR="00B6260D" w:rsidRPr="00B6260D" w:rsidRDefault="00B6260D" w:rsidP="006E2E12">
            <w:pPr>
              <w:pStyle w:val="TableParagraph"/>
              <w:spacing w:line="234" w:lineRule="exact"/>
              <w:ind w:left="14"/>
              <w:jc w:val="center"/>
              <w:rPr>
                <w:rFonts w:ascii="Times New Roman" w:hAnsi="Times New Roman" w:cs="Times New Roman"/>
                <w:b/>
                <w:sz w:val="24"/>
                <w:szCs w:val="24"/>
              </w:rPr>
            </w:pPr>
            <w:r w:rsidRPr="00B6260D">
              <w:rPr>
                <w:rFonts w:ascii="Times New Roman" w:hAnsi="Times New Roman" w:cs="Times New Roman"/>
                <w:b/>
                <w:spacing w:val="-4"/>
                <w:sz w:val="24"/>
                <w:szCs w:val="24"/>
              </w:rPr>
              <w:t>2021</w:t>
            </w:r>
          </w:p>
        </w:tc>
        <w:tc>
          <w:tcPr>
            <w:tcW w:w="2018" w:type="dxa"/>
            <w:gridSpan w:val="2"/>
            <w:vAlign w:val="center"/>
          </w:tcPr>
          <w:p w14:paraId="1F9860EF" w14:textId="77777777" w:rsidR="00B6260D" w:rsidRPr="00B6260D" w:rsidRDefault="00B6260D" w:rsidP="006E2E12">
            <w:pPr>
              <w:pStyle w:val="TableParagraph"/>
              <w:spacing w:line="234" w:lineRule="exact"/>
              <w:ind w:left="16"/>
              <w:jc w:val="center"/>
              <w:rPr>
                <w:rFonts w:ascii="Times New Roman" w:hAnsi="Times New Roman" w:cs="Times New Roman"/>
                <w:b/>
                <w:sz w:val="24"/>
                <w:szCs w:val="24"/>
              </w:rPr>
            </w:pPr>
            <w:r w:rsidRPr="00B6260D">
              <w:rPr>
                <w:rFonts w:ascii="Times New Roman" w:hAnsi="Times New Roman" w:cs="Times New Roman"/>
                <w:b/>
                <w:spacing w:val="-4"/>
                <w:sz w:val="24"/>
                <w:szCs w:val="24"/>
              </w:rPr>
              <w:t>2022</w:t>
            </w:r>
          </w:p>
        </w:tc>
        <w:tc>
          <w:tcPr>
            <w:tcW w:w="2034" w:type="dxa"/>
            <w:gridSpan w:val="2"/>
            <w:shd w:val="clear" w:color="auto" w:fill="92CDDC" w:themeFill="accent5" w:themeFillTint="99"/>
            <w:vAlign w:val="center"/>
          </w:tcPr>
          <w:p w14:paraId="33CB760F" w14:textId="77777777" w:rsidR="00B6260D" w:rsidRPr="00B6260D" w:rsidRDefault="00B6260D" w:rsidP="006E2E12">
            <w:pPr>
              <w:pStyle w:val="TableParagraph"/>
              <w:spacing w:line="234" w:lineRule="exact"/>
              <w:ind w:left="22"/>
              <w:jc w:val="center"/>
              <w:rPr>
                <w:rFonts w:ascii="Times New Roman" w:hAnsi="Times New Roman" w:cs="Times New Roman"/>
                <w:b/>
                <w:sz w:val="24"/>
                <w:szCs w:val="24"/>
              </w:rPr>
            </w:pPr>
            <w:r w:rsidRPr="00B6260D">
              <w:rPr>
                <w:rFonts w:ascii="Times New Roman" w:hAnsi="Times New Roman" w:cs="Times New Roman"/>
                <w:b/>
                <w:spacing w:val="-4"/>
                <w:sz w:val="24"/>
                <w:szCs w:val="24"/>
              </w:rPr>
              <w:t>2023</w:t>
            </w:r>
          </w:p>
        </w:tc>
      </w:tr>
      <w:tr w:rsidR="00B6260D" w:rsidRPr="00A44AAA" w14:paraId="791426B9" w14:textId="77777777" w:rsidTr="00B6260D">
        <w:trPr>
          <w:trHeight w:val="510"/>
          <w:jc w:val="center"/>
        </w:trPr>
        <w:tc>
          <w:tcPr>
            <w:tcW w:w="2955" w:type="dxa"/>
            <w:shd w:val="clear" w:color="auto" w:fill="92CDDC" w:themeFill="accent5" w:themeFillTint="99"/>
            <w:vAlign w:val="center"/>
          </w:tcPr>
          <w:p w14:paraId="17362E6C" w14:textId="77777777" w:rsidR="00B6260D" w:rsidRPr="00B6260D" w:rsidRDefault="00B6260D" w:rsidP="00B6260D">
            <w:pPr>
              <w:jc w:val="center"/>
              <w:rPr>
                <w:b/>
                <w:bCs/>
              </w:rPr>
            </w:pPr>
            <w:r w:rsidRPr="00B6260D">
              <w:rPr>
                <w:b/>
                <w:bCs/>
              </w:rPr>
              <w:t>HARCAMA KALEMLERİ</w:t>
            </w:r>
          </w:p>
        </w:tc>
        <w:tc>
          <w:tcPr>
            <w:tcW w:w="981" w:type="dxa"/>
            <w:tcBorders>
              <w:bottom w:val="single" w:sz="4" w:space="0" w:color="000000"/>
            </w:tcBorders>
            <w:shd w:val="clear" w:color="auto" w:fill="92CDDC" w:themeFill="accent5" w:themeFillTint="99"/>
            <w:vAlign w:val="center"/>
          </w:tcPr>
          <w:p w14:paraId="149F992A" w14:textId="77777777" w:rsidR="00B6260D" w:rsidRPr="00B6260D" w:rsidRDefault="00B6260D" w:rsidP="00B6260D">
            <w:pPr>
              <w:jc w:val="center"/>
              <w:rPr>
                <w:b/>
                <w:bCs/>
              </w:rPr>
            </w:pPr>
            <w:r w:rsidRPr="00B6260D">
              <w:rPr>
                <w:b/>
                <w:bCs/>
              </w:rPr>
              <w:t>GELİR</w:t>
            </w:r>
          </w:p>
        </w:tc>
        <w:tc>
          <w:tcPr>
            <w:tcW w:w="1043" w:type="dxa"/>
            <w:tcBorders>
              <w:bottom w:val="single" w:sz="4" w:space="0" w:color="000000"/>
            </w:tcBorders>
            <w:shd w:val="clear" w:color="auto" w:fill="92CDDC" w:themeFill="accent5" w:themeFillTint="99"/>
            <w:vAlign w:val="center"/>
          </w:tcPr>
          <w:p w14:paraId="49C38F03" w14:textId="77777777" w:rsidR="00B6260D" w:rsidRPr="00B6260D" w:rsidRDefault="00B6260D" w:rsidP="00B6260D">
            <w:pPr>
              <w:jc w:val="center"/>
              <w:rPr>
                <w:b/>
                <w:bCs/>
              </w:rPr>
            </w:pPr>
            <w:r w:rsidRPr="00B6260D">
              <w:rPr>
                <w:b/>
                <w:bCs/>
              </w:rPr>
              <w:t>GİDER</w:t>
            </w:r>
          </w:p>
        </w:tc>
        <w:tc>
          <w:tcPr>
            <w:tcW w:w="978" w:type="dxa"/>
            <w:shd w:val="clear" w:color="auto" w:fill="92CDDC" w:themeFill="accent5" w:themeFillTint="99"/>
            <w:vAlign w:val="center"/>
          </w:tcPr>
          <w:p w14:paraId="6E524D1D" w14:textId="77777777" w:rsidR="00B6260D" w:rsidRPr="00B6260D" w:rsidRDefault="00B6260D" w:rsidP="00B6260D">
            <w:pPr>
              <w:jc w:val="center"/>
              <w:rPr>
                <w:b/>
                <w:bCs/>
              </w:rPr>
            </w:pPr>
            <w:r w:rsidRPr="00B6260D">
              <w:rPr>
                <w:b/>
                <w:bCs/>
              </w:rPr>
              <w:t>GELİR</w:t>
            </w:r>
          </w:p>
        </w:tc>
        <w:tc>
          <w:tcPr>
            <w:tcW w:w="1040" w:type="dxa"/>
            <w:shd w:val="clear" w:color="auto" w:fill="92CDDC" w:themeFill="accent5" w:themeFillTint="99"/>
            <w:vAlign w:val="center"/>
          </w:tcPr>
          <w:p w14:paraId="6665485F" w14:textId="77777777" w:rsidR="00B6260D" w:rsidRPr="00B6260D" w:rsidRDefault="00B6260D" w:rsidP="00B6260D">
            <w:pPr>
              <w:jc w:val="center"/>
              <w:rPr>
                <w:b/>
                <w:bCs/>
              </w:rPr>
            </w:pPr>
            <w:r w:rsidRPr="00B6260D">
              <w:rPr>
                <w:b/>
                <w:bCs/>
              </w:rPr>
              <w:t>GİDER</w:t>
            </w:r>
          </w:p>
        </w:tc>
        <w:tc>
          <w:tcPr>
            <w:tcW w:w="980" w:type="dxa"/>
            <w:shd w:val="clear" w:color="auto" w:fill="92CDDC" w:themeFill="accent5" w:themeFillTint="99"/>
            <w:vAlign w:val="center"/>
          </w:tcPr>
          <w:p w14:paraId="569641A6" w14:textId="77777777" w:rsidR="00B6260D" w:rsidRPr="00B6260D" w:rsidRDefault="00B6260D" w:rsidP="00B6260D">
            <w:pPr>
              <w:jc w:val="center"/>
              <w:rPr>
                <w:b/>
                <w:bCs/>
              </w:rPr>
            </w:pPr>
            <w:r w:rsidRPr="00B6260D">
              <w:rPr>
                <w:b/>
                <w:bCs/>
              </w:rPr>
              <w:t>GELİR</w:t>
            </w:r>
          </w:p>
        </w:tc>
        <w:tc>
          <w:tcPr>
            <w:tcW w:w="1054" w:type="dxa"/>
            <w:shd w:val="clear" w:color="auto" w:fill="92CDDC" w:themeFill="accent5" w:themeFillTint="99"/>
            <w:vAlign w:val="center"/>
          </w:tcPr>
          <w:p w14:paraId="5D614EAD" w14:textId="77777777" w:rsidR="00B6260D" w:rsidRPr="00B6260D" w:rsidRDefault="00B6260D" w:rsidP="00B6260D">
            <w:pPr>
              <w:jc w:val="center"/>
              <w:rPr>
                <w:b/>
                <w:bCs/>
              </w:rPr>
            </w:pPr>
            <w:r w:rsidRPr="00B6260D">
              <w:rPr>
                <w:b/>
                <w:bCs/>
              </w:rPr>
              <w:t>GİDER</w:t>
            </w:r>
          </w:p>
        </w:tc>
      </w:tr>
      <w:tr w:rsidR="00B6260D" w:rsidRPr="00A44AAA" w14:paraId="15B59806" w14:textId="77777777" w:rsidTr="00B6260D">
        <w:trPr>
          <w:trHeight w:val="510"/>
          <w:jc w:val="center"/>
        </w:trPr>
        <w:tc>
          <w:tcPr>
            <w:tcW w:w="2955" w:type="dxa"/>
            <w:tcBorders>
              <w:right w:val="single" w:sz="4" w:space="0" w:color="000000"/>
            </w:tcBorders>
            <w:vAlign w:val="center"/>
          </w:tcPr>
          <w:p w14:paraId="151E8C48" w14:textId="77777777" w:rsidR="00B6260D" w:rsidRPr="00B6260D" w:rsidRDefault="00B6260D" w:rsidP="006E2E12">
            <w:pPr>
              <w:pStyle w:val="TableParagraph"/>
              <w:spacing w:before="6" w:line="225" w:lineRule="exact"/>
              <w:ind w:left="107"/>
              <w:rPr>
                <w:rFonts w:ascii="Times New Roman" w:hAnsi="Times New Roman" w:cs="Times New Roman"/>
                <w:sz w:val="24"/>
                <w:szCs w:val="24"/>
              </w:rPr>
            </w:pPr>
            <w:r w:rsidRPr="00B6260D">
              <w:rPr>
                <w:rFonts w:ascii="Times New Roman" w:hAnsi="Times New Roman" w:cs="Times New Roman"/>
                <w:spacing w:val="-2"/>
                <w:sz w:val="24"/>
                <w:szCs w:val="24"/>
              </w:rPr>
              <w:t>Temizlik</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F87069" w14:textId="77777777" w:rsidR="00B6260D" w:rsidRPr="00B6260D" w:rsidRDefault="008B130E" w:rsidP="006E2E12">
            <w:pPr>
              <w:pStyle w:val="TableParagraph"/>
              <w:rPr>
                <w:rFonts w:ascii="Times New Roman" w:hAnsi="Times New Roman" w:cs="Times New Roman"/>
                <w:sz w:val="24"/>
                <w:szCs w:val="24"/>
              </w:rPr>
            </w:pPr>
            <w:r>
              <w:rPr>
                <w:rFonts w:ascii="Times New Roman" w:hAnsi="Times New Roman" w:cs="Times New Roman"/>
                <w:sz w:val="24"/>
                <w:szCs w:val="24"/>
              </w:rPr>
              <w:t>45.000</w:t>
            </w:r>
          </w:p>
        </w:tc>
        <w:tc>
          <w:tcPr>
            <w:tcW w:w="1043" w:type="dxa"/>
            <w:tcBorders>
              <w:top w:val="single" w:sz="4" w:space="0" w:color="000000"/>
              <w:left w:val="single" w:sz="4" w:space="0" w:color="000000"/>
              <w:bottom w:val="single" w:sz="4" w:space="0" w:color="000000"/>
              <w:right w:val="single" w:sz="4" w:space="0" w:color="000000"/>
            </w:tcBorders>
            <w:vAlign w:val="center"/>
          </w:tcPr>
          <w:p w14:paraId="08FD4636" w14:textId="77777777" w:rsidR="00B6260D" w:rsidRPr="00B6260D" w:rsidRDefault="008B130E" w:rsidP="006E2E12">
            <w:pPr>
              <w:pStyle w:val="TableParagraph"/>
              <w:rPr>
                <w:rFonts w:ascii="Times New Roman" w:hAnsi="Times New Roman" w:cs="Times New Roman"/>
                <w:sz w:val="24"/>
                <w:szCs w:val="24"/>
              </w:rPr>
            </w:pPr>
            <w:r>
              <w:rPr>
                <w:rFonts w:ascii="Times New Roman" w:hAnsi="Times New Roman" w:cs="Times New Roman"/>
                <w:sz w:val="24"/>
                <w:szCs w:val="24"/>
              </w:rPr>
              <w:t>15.000</w:t>
            </w:r>
          </w:p>
        </w:tc>
        <w:tc>
          <w:tcPr>
            <w:tcW w:w="978" w:type="dxa"/>
            <w:vMerge w:val="restart"/>
            <w:tcBorders>
              <w:left w:val="single" w:sz="4" w:space="0" w:color="000000"/>
            </w:tcBorders>
            <w:shd w:val="clear" w:color="auto" w:fill="auto"/>
            <w:vAlign w:val="center"/>
          </w:tcPr>
          <w:p w14:paraId="777B45D4" w14:textId="77777777" w:rsidR="00B6260D" w:rsidRPr="00B6260D" w:rsidRDefault="008B130E" w:rsidP="006E2E12">
            <w:pPr>
              <w:pStyle w:val="TableParagraph"/>
              <w:rPr>
                <w:rFonts w:ascii="Times New Roman" w:hAnsi="Times New Roman" w:cs="Times New Roman"/>
                <w:sz w:val="24"/>
                <w:szCs w:val="24"/>
              </w:rPr>
            </w:pPr>
            <w:r>
              <w:rPr>
                <w:rFonts w:ascii="Times New Roman" w:hAnsi="Times New Roman" w:cs="Times New Roman"/>
                <w:sz w:val="24"/>
                <w:szCs w:val="24"/>
              </w:rPr>
              <w:t>85.050</w:t>
            </w:r>
          </w:p>
        </w:tc>
        <w:tc>
          <w:tcPr>
            <w:tcW w:w="1040" w:type="dxa"/>
            <w:vAlign w:val="center"/>
          </w:tcPr>
          <w:p w14:paraId="4F32C968" w14:textId="77777777" w:rsidR="00B6260D" w:rsidRPr="00B6260D" w:rsidRDefault="008B130E" w:rsidP="006E2E12">
            <w:pPr>
              <w:pStyle w:val="TableParagraph"/>
              <w:rPr>
                <w:rFonts w:ascii="Times New Roman" w:hAnsi="Times New Roman" w:cs="Times New Roman"/>
                <w:sz w:val="24"/>
                <w:szCs w:val="24"/>
              </w:rPr>
            </w:pPr>
            <w:r>
              <w:rPr>
                <w:rFonts w:ascii="Times New Roman" w:hAnsi="Times New Roman" w:cs="Times New Roman"/>
                <w:sz w:val="24"/>
                <w:szCs w:val="24"/>
              </w:rPr>
              <w:t>18.700</w:t>
            </w:r>
          </w:p>
        </w:tc>
        <w:tc>
          <w:tcPr>
            <w:tcW w:w="980" w:type="dxa"/>
            <w:vMerge w:val="restart"/>
            <w:shd w:val="clear" w:color="auto" w:fill="auto"/>
            <w:vAlign w:val="center"/>
          </w:tcPr>
          <w:p w14:paraId="6A656A21" w14:textId="77777777" w:rsidR="00B6260D" w:rsidRPr="00B6260D" w:rsidRDefault="00B13A24" w:rsidP="006E2E12">
            <w:pPr>
              <w:pStyle w:val="TableParagraph"/>
              <w:rPr>
                <w:rFonts w:ascii="Times New Roman" w:hAnsi="Times New Roman" w:cs="Times New Roman"/>
                <w:sz w:val="24"/>
                <w:szCs w:val="24"/>
              </w:rPr>
            </w:pPr>
            <w:r>
              <w:rPr>
                <w:rFonts w:ascii="Times New Roman" w:hAnsi="Times New Roman" w:cs="Times New Roman"/>
                <w:sz w:val="24"/>
                <w:szCs w:val="24"/>
              </w:rPr>
              <w:t>243.</w:t>
            </w:r>
            <w:r w:rsidR="008B130E">
              <w:rPr>
                <w:rFonts w:ascii="Times New Roman" w:hAnsi="Times New Roman" w:cs="Times New Roman"/>
                <w:sz w:val="24"/>
                <w:szCs w:val="24"/>
              </w:rPr>
              <w:t>800</w:t>
            </w:r>
          </w:p>
        </w:tc>
        <w:tc>
          <w:tcPr>
            <w:tcW w:w="1054" w:type="dxa"/>
            <w:vAlign w:val="center"/>
          </w:tcPr>
          <w:p w14:paraId="4FA55B8A" w14:textId="77777777" w:rsidR="00B6260D" w:rsidRPr="00B6260D" w:rsidRDefault="003C62E2" w:rsidP="006E2E12">
            <w:pPr>
              <w:pStyle w:val="TableParagraph"/>
              <w:rPr>
                <w:rFonts w:ascii="Times New Roman" w:hAnsi="Times New Roman" w:cs="Times New Roman"/>
                <w:sz w:val="24"/>
                <w:szCs w:val="24"/>
              </w:rPr>
            </w:pPr>
            <w:r>
              <w:rPr>
                <w:rFonts w:ascii="Times New Roman" w:hAnsi="Times New Roman" w:cs="Times New Roman"/>
                <w:sz w:val="24"/>
                <w:szCs w:val="24"/>
              </w:rPr>
              <w:t>25.000</w:t>
            </w:r>
          </w:p>
        </w:tc>
      </w:tr>
      <w:tr w:rsidR="00B6260D" w:rsidRPr="00A44AAA" w14:paraId="70DA4E3F" w14:textId="77777777" w:rsidTr="00B6260D">
        <w:trPr>
          <w:trHeight w:val="510"/>
          <w:jc w:val="center"/>
        </w:trPr>
        <w:tc>
          <w:tcPr>
            <w:tcW w:w="2955" w:type="dxa"/>
            <w:tcBorders>
              <w:right w:val="single" w:sz="4" w:space="0" w:color="000000"/>
            </w:tcBorders>
            <w:shd w:val="clear" w:color="auto" w:fill="92CDDC" w:themeFill="accent5" w:themeFillTint="99"/>
            <w:vAlign w:val="center"/>
          </w:tcPr>
          <w:p w14:paraId="7295DE51" w14:textId="77777777" w:rsidR="00B6260D" w:rsidRPr="00B6260D" w:rsidRDefault="00B6260D" w:rsidP="006E2E12">
            <w:pPr>
              <w:pStyle w:val="TableParagraph"/>
              <w:spacing w:before="10" w:line="225" w:lineRule="exact"/>
              <w:ind w:left="107"/>
              <w:rPr>
                <w:rFonts w:ascii="Times New Roman" w:hAnsi="Times New Roman" w:cs="Times New Roman"/>
                <w:sz w:val="24"/>
                <w:szCs w:val="24"/>
              </w:rPr>
            </w:pPr>
            <w:r w:rsidRPr="00B6260D">
              <w:rPr>
                <w:rFonts w:ascii="Times New Roman" w:hAnsi="Times New Roman" w:cs="Times New Roman"/>
                <w:spacing w:val="-7"/>
                <w:sz w:val="24"/>
                <w:szCs w:val="24"/>
              </w:rPr>
              <w:t>Küçük</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Onarım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A7EB5D8" w14:textId="77777777" w:rsidR="00B6260D" w:rsidRPr="00B6260D" w:rsidRDefault="00B6260D" w:rsidP="006E2E12">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6A131960" w14:textId="77777777" w:rsidR="00B6260D" w:rsidRPr="00B6260D" w:rsidRDefault="00B6260D" w:rsidP="006E2E12">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14:paraId="79C16617" w14:textId="77777777" w:rsidR="00B6260D" w:rsidRPr="00B6260D" w:rsidRDefault="00B6260D" w:rsidP="006E2E12">
            <w:pPr>
              <w:rPr>
                <w:rFonts w:ascii="Times New Roman" w:hAnsi="Times New Roman" w:cs="Times New Roman"/>
                <w:sz w:val="24"/>
                <w:szCs w:val="24"/>
              </w:rPr>
            </w:pPr>
          </w:p>
        </w:tc>
        <w:tc>
          <w:tcPr>
            <w:tcW w:w="1040" w:type="dxa"/>
            <w:shd w:val="clear" w:color="auto" w:fill="92CDDC" w:themeFill="accent5" w:themeFillTint="99"/>
            <w:vAlign w:val="center"/>
          </w:tcPr>
          <w:p w14:paraId="0B7687FB" w14:textId="77777777" w:rsidR="00B6260D" w:rsidRPr="00B6260D" w:rsidRDefault="00B6260D" w:rsidP="006E2E12">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14:paraId="5D4B52F7" w14:textId="77777777" w:rsidR="00B6260D" w:rsidRPr="00B6260D" w:rsidRDefault="00B6260D" w:rsidP="006E2E12">
            <w:pPr>
              <w:rPr>
                <w:rFonts w:ascii="Times New Roman" w:hAnsi="Times New Roman" w:cs="Times New Roman"/>
                <w:sz w:val="24"/>
                <w:szCs w:val="24"/>
              </w:rPr>
            </w:pPr>
          </w:p>
        </w:tc>
        <w:tc>
          <w:tcPr>
            <w:tcW w:w="1054" w:type="dxa"/>
            <w:shd w:val="clear" w:color="auto" w:fill="92CDDC" w:themeFill="accent5" w:themeFillTint="99"/>
            <w:vAlign w:val="center"/>
          </w:tcPr>
          <w:p w14:paraId="2DBAC312" w14:textId="77777777" w:rsidR="00B6260D" w:rsidRPr="00B6260D" w:rsidRDefault="00864BD5" w:rsidP="006E2E12">
            <w:pPr>
              <w:pStyle w:val="TableParagraph"/>
              <w:rPr>
                <w:rFonts w:ascii="Times New Roman" w:hAnsi="Times New Roman" w:cs="Times New Roman"/>
                <w:sz w:val="24"/>
                <w:szCs w:val="24"/>
              </w:rPr>
            </w:pPr>
            <w:r>
              <w:rPr>
                <w:rFonts w:ascii="Times New Roman" w:hAnsi="Times New Roman" w:cs="Times New Roman"/>
                <w:sz w:val="24"/>
                <w:szCs w:val="24"/>
              </w:rPr>
              <w:t>12</w:t>
            </w:r>
            <w:r w:rsidR="003C62E2">
              <w:rPr>
                <w:rFonts w:ascii="Times New Roman" w:hAnsi="Times New Roman" w:cs="Times New Roman"/>
                <w:sz w:val="24"/>
                <w:szCs w:val="24"/>
              </w:rPr>
              <w:t>3.800</w:t>
            </w:r>
          </w:p>
        </w:tc>
      </w:tr>
      <w:tr w:rsidR="00B6260D" w:rsidRPr="00A44AAA" w14:paraId="13833FBA" w14:textId="77777777" w:rsidTr="00B6260D">
        <w:trPr>
          <w:trHeight w:val="510"/>
          <w:jc w:val="center"/>
        </w:trPr>
        <w:tc>
          <w:tcPr>
            <w:tcW w:w="2955" w:type="dxa"/>
            <w:tcBorders>
              <w:right w:val="single" w:sz="4" w:space="0" w:color="000000"/>
            </w:tcBorders>
            <w:vAlign w:val="center"/>
          </w:tcPr>
          <w:p w14:paraId="01F8B662" w14:textId="77777777" w:rsidR="00B6260D" w:rsidRPr="00B6260D" w:rsidRDefault="00B6260D" w:rsidP="006E2E12">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Bilgisayar</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3D798BDE" w14:textId="77777777" w:rsidR="00B6260D" w:rsidRPr="00B6260D" w:rsidRDefault="00B6260D" w:rsidP="006E2E12">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7AF79B50" w14:textId="77777777" w:rsidR="00B6260D" w:rsidRPr="00B6260D" w:rsidRDefault="00B6260D" w:rsidP="006E2E12">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14:paraId="080E50D7" w14:textId="77777777" w:rsidR="00B6260D" w:rsidRPr="00B6260D" w:rsidRDefault="00B6260D" w:rsidP="006E2E12">
            <w:pPr>
              <w:rPr>
                <w:rFonts w:ascii="Times New Roman" w:hAnsi="Times New Roman" w:cs="Times New Roman"/>
                <w:sz w:val="24"/>
                <w:szCs w:val="24"/>
              </w:rPr>
            </w:pPr>
          </w:p>
        </w:tc>
        <w:tc>
          <w:tcPr>
            <w:tcW w:w="1040" w:type="dxa"/>
            <w:vAlign w:val="center"/>
          </w:tcPr>
          <w:p w14:paraId="283FF67D" w14:textId="77777777" w:rsidR="00B6260D" w:rsidRPr="00B6260D" w:rsidRDefault="00B6260D" w:rsidP="006E2E12">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14:paraId="38DFDD98" w14:textId="77777777" w:rsidR="00B6260D" w:rsidRPr="00B6260D" w:rsidRDefault="00B6260D" w:rsidP="006E2E12">
            <w:pPr>
              <w:rPr>
                <w:rFonts w:ascii="Times New Roman" w:hAnsi="Times New Roman" w:cs="Times New Roman"/>
                <w:sz w:val="24"/>
                <w:szCs w:val="24"/>
              </w:rPr>
            </w:pPr>
          </w:p>
        </w:tc>
        <w:tc>
          <w:tcPr>
            <w:tcW w:w="1054" w:type="dxa"/>
            <w:vAlign w:val="center"/>
          </w:tcPr>
          <w:p w14:paraId="7F44F54B" w14:textId="77777777" w:rsidR="00B6260D" w:rsidRPr="00B6260D" w:rsidRDefault="003C62E2" w:rsidP="006E2E12">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B6260D" w:rsidRPr="00A44AAA" w14:paraId="316C5563" w14:textId="77777777" w:rsidTr="00B6260D">
        <w:trPr>
          <w:trHeight w:val="510"/>
          <w:jc w:val="center"/>
        </w:trPr>
        <w:tc>
          <w:tcPr>
            <w:tcW w:w="2955" w:type="dxa"/>
            <w:tcBorders>
              <w:right w:val="single" w:sz="4" w:space="0" w:color="000000"/>
            </w:tcBorders>
            <w:shd w:val="clear" w:color="auto" w:fill="92CDDC" w:themeFill="accent5" w:themeFillTint="99"/>
            <w:vAlign w:val="center"/>
          </w:tcPr>
          <w:p w14:paraId="2D307141" w14:textId="77777777" w:rsidR="00B6260D" w:rsidRPr="00B6260D" w:rsidRDefault="00B6260D" w:rsidP="006E2E12">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6"/>
                <w:sz w:val="24"/>
                <w:szCs w:val="24"/>
              </w:rPr>
              <w:t>Büro</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Makinaları</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3675844F" w14:textId="77777777" w:rsidR="00B6260D" w:rsidRPr="00B6260D" w:rsidRDefault="00B6260D" w:rsidP="006E2E12">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55619F4B" w14:textId="77777777" w:rsidR="00B6260D" w:rsidRPr="00B6260D" w:rsidRDefault="00B6260D" w:rsidP="006E2E12">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14:paraId="1D28DCDC" w14:textId="77777777" w:rsidR="00B6260D" w:rsidRPr="00B6260D" w:rsidRDefault="00B6260D" w:rsidP="006E2E12">
            <w:pPr>
              <w:rPr>
                <w:rFonts w:ascii="Times New Roman" w:hAnsi="Times New Roman" w:cs="Times New Roman"/>
                <w:sz w:val="24"/>
                <w:szCs w:val="24"/>
              </w:rPr>
            </w:pPr>
          </w:p>
        </w:tc>
        <w:tc>
          <w:tcPr>
            <w:tcW w:w="1040" w:type="dxa"/>
            <w:shd w:val="clear" w:color="auto" w:fill="92CDDC" w:themeFill="accent5" w:themeFillTint="99"/>
            <w:vAlign w:val="center"/>
          </w:tcPr>
          <w:p w14:paraId="43ADAAE1" w14:textId="77777777" w:rsidR="00B6260D" w:rsidRPr="00B6260D" w:rsidRDefault="00B6260D" w:rsidP="006E2E12">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14:paraId="78815419" w14:textId="77777777" w:rsidR="00B6260D" w:rsidRPr="00B6260D" w:rsidRDefault="00B6260D" w:rsidP="006E2E12">
            <w:pPr>
              <w:rPr>
                <w:rFonts w:ascii="Times New Roman" w:hAnsi="Times New Roman" w:cs="Times New Roman"/>
                <w:sz w:val="24"/>
                <w:szCs w:val="24"/>
              </w:rPr>
            </w:pPr>
          </w:p>
        </w:tc>
        <w:tc>
          <w:tcPr>
            <w:tcW w:w="1054" w:type="dxa"/>
            <w:shd w:val="clear" w:color="auto" w:fill="92CDDC" w:themeFill="accent5" w:themeFillTint="99"/>
            <w:vAlign w:val="center"/>
          </w:tcPr>
          <w:p w14:paraId="14844589" w14:textId="77777777" w:rsidR="00B6260D" w:rsidRPr="00B6260D" w:rsidRDefault="003C62E2" w:rsidP="006E2E12">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B6260D" w:rsidRPr="00A44AAA" w14:paraId="22AB4354" w14:textId="77777777" w:rsidTr="00B6260D">
        <w:trPr>
          <w:trHeight w:val="510"/>
          <w:jc w:val="center"/>
        </w:trPr>
        <w:tc>
          <w:tcPr>
            <w:tcW w:w="2955" w:type="dxa"/>
            <w:tcBorders>
              <w:right w:val="single" w:sz="4" w:space="0" w:color="000000"/>
            </w:tcBorders>
            <w:vAlign w:val="center"/>
          </w:tcPr>
          <w:p w14:paraId="24148EC8" w14:textId="77777777" w:rsidR="00B6260D" w:rsidRPr="00B6260D" w:rsidRDefault="003C62E2" w:rsidP="006E2E12">
            <w:pPr>
              <w:pStyle w:val="TableParagraph"/>
              <w:spacing w:before="8"/>
              <w:ind w:left="107"/>
              <w:rPr>
                <w:rFonts w:ascii="Times New Roman" w:hAnsi="Times New Roman" w:cs="Times New Roman"/>
                <w:sz w:val="24"/>
                <w:szCs w:val="24"/>
              </w:rPr>
            </w:pPr>
            <w:r>
              <w:rPr>
                <w:rFonts w:ascii="Times New Roman" w:hAnsi="Times New Roman" w:cs="Times New Roman"/>
                <w:spacing w:val="-2"/>
                <w:sz w:val="24"/>
                <w:szCs w:val="24"/>
              </w:rPr>
              <w:t>Faturalar(telefon.elektrik vb.)</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43B66400" w14:textId="77777777" w:rsidR="00B6260D" w:rsidRPr="00B6260D" w:rsidRDefault="00B6260D" w:rsidP="006E2E12">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47272991" w14:textId="77777777" w:rsidR="00B6260D" w:rsidRPr="00B6260D" w:rsidRDefault="003C62E2" w:rsidP="006E2E12">
            <w:pPr>
              <w:pStyle w:val="TableParagraph"/>
              <w:rPr>
                <w:rFonts w:ascii="Times New Roman" w:hAnsi="Times New Roman" w:cs="Times New Roman"/>
                <w:sz w:val="24"/>
                <w:szCs w:val="24"/>
              </w:rPr>
            </w:pPr>
            <w:r>
              <w:rPr>
                <w:rFonts w:ascii="Times New Roman" w:hAnsi="Times New Roman" w:cs="Times New Roman"/>
                <w:sz w:val="24"/>
                <w:szCs w:val="24"/>
              </w:rPr>
              <w:t xml:space="preserve"> </w:t>
            </w:r>
            <w:r w:rsidR="008B130E">
              <w:rPr>
                <w:rFonts w:ascii="Times New Roman" w:hAnsi="Times New Roman" w:cs="Times New Roman"/>
                <w:sz w:val="24"/>
                <w:szCs w:val="24"/>
              </w:rPr>
              <w:t>13.500</w:t>
            </w:r>
          </w:p>
        </w:tc>
        <w:tc>
          <w:tcPr>
            <w:tcW w:w="978" w:type="dxa"/>
            <w:vMerge/>
            <w:tcBorders>
              <w:top w:val="nil"/>
              <w:left w:val="single" w:sz="4" w:space="0" w:color="000000"/>
            </w:tcBorders>
            <w:shd w:val="clear" w:color="auto" w:fill="auto"/>
            <w:vAlign w:val="center"/>
          </w:tcPr>
          <w:p w14:paraId="44728A26" w14:textId="77777777" w:rsidR="00B6260D" w:rsidRPr="00B6260D" w:rsidRDefault="00B6260D" w:rsidP="006E2E12">
            <w:pPr>
              <w:rPr>
                <w:rFonts w:ascii="Times New Roman" w:hAnsi="Times New Roman" w:cs="Times New Roman"/>
                <w:sz w:val="24"/>
                <w:szCs w:val="24"/>
              </w:rPr>
            </w:pPr>
          </w:p>
        </w:tc>
        <w:tc>
          <w:tcPr>
            <w:tcW w:w="1040" w:type="dxa"/>
            <w:vAlign w:val="center"/>
          </w:tcPr>
          <w:p w14:paraId="792AB1E9" w14:textId="77777777" w:rsidR="00B6260D" w:rsidRPr="00B6260D" w:rsidRDefault="008B130E" w:rsidP="006E2E12">
            <w:pPr>
              <w:pStyle w:val="TableParagraph"/>
              <w:rPr>
                <w:rFonts w:ascii="Times New Roman" w:hAnsi="Times New Roman" w:cs="Times New Roman"/>
                <w:sz w:val="24"/>
                <w:szCs w:val="24"/>
              </w:rPr>
            </w:pPr>
            <w:r>
              <w:rPr>
                <w:rFonts w:ascii="Times New Roman" w:hAnsi="Times New Roman" w:cs="Times New Roman"/>
                <w:sz w:val="24"/>
                <w:szCs w:val="24"/>
              </w:rPr>
              <w:t>45.350</w:t>
            </w:r>
          </w:p>
        </w:tc>
        <w:tc>
          <w:tcPr>
            <w:tcW w:w="980" w:type="dxa"/>
            <w:vMerge/>
            <w:tcBorders>
              <w:top w:val="nil"/>
            </w:tcBorders>
            <w:shd w:val="clear" w:color="auto" w:fill="auto"/>
            <w:vAlign w:val="center"/>
          </w:tcPr>
          <w:p w14:paraId="75F83D3D" w14:textId="77777777" w:rsidR="00B6260D" w:rsidRPr="00B6260D" w:rsidRDefault="00B6260D" w:rsidP="006E2E12">
            <w:pPr>
              <w:rPr>
                <w:rFonts w:ascii="Times New Roman" w:hAnsi="Times New Roman" w:cs="Times New Roman"/>
                <w:sz w:val="24"/>
                <w:szCs w:val="24"/>
              </w:rPr>
            </w:pPr>
          </w:p>
        </w:tc>
        <w:tc>
          <w:tcPr>
            <w:tcW w:w="1054" w:type="dxa"/>
            <w:vAlign w:val="center"/>
          </w:tcPr>
          <w:p w14:paraId="4F524844" w14:textId="77777777" w:rsidR="00B6260D" w:rsidRPr="00B6260D" w:rsidRDefault="003C62E2" w:rsidP="006E2E12">
            <w:pPr>
              <w:pStyle w:val="TableParagraph"/>
              <w:rPr>
                <w:rFonts w:ascii="Times New Roman" w:hAnsi="Times New Roman" w:cs="Times New Roman"/>
                <w:sz w:val="24"/>
                <w:szCs w:val="24"/>
              </w:rPr>
            </w:pPr>
            <w:r>
              <w:rPr>
                <w:rFonts w:ascii="Times New Roman" w:hAnsi="Times New Roman" w:cs="Times New Roman"/>
                <w:sz w:val="24"/>
                <w:szCs w:val="24"/>
              </w:rPr>
              <w:t>65.000</w:t>
            </w:r>
          </w:p>
        </w:tc>
      </w:tr>
      <w:tr w:rsidR="00B6260D" w:rsidRPr="00A44AAA" w14:paraId="66F6E88E" w14:textId="77777777" w:rsidTr="00B6260D">
        <w:trPr>
          <w:trHeight w:val="510"/>
          <w:jc w:val="center"/>
        </w:trPr>
        <w:tc>
          <w:tcPr>
            <w:tcW w:w="2955" w:type="dxa"/>
            <w:tcBorders>
              <w:right w:val="single" w:sz="4" w:space="0" w:color="000000"/>
            </w:tcBorders>
            <w:shd w:val="clear" w:color="auto" w:fill="92CDDC" w:themeFill="accent5" w:themeFillTint="99"/>
            <w:vAlign w:val="center"/>
          </w:tcPr>
          <w:p w14:paraId="1F42B334" w14:textId="77777777" w:rsidR="00B6260D" w:rsidRPr="00B6260D" w:rsidRDefault="00B6260D" w:rsidP="006E2E12">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Sosyal</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Faaliyetler</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5CE18285" w14:textId="77777777" w:rsidR="00B6260D" w:rsidRPr="00B6260D" w:rsidRDefault="00B6260D" w:rsidP="006E2E12">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5258FDBC" w14:textId="77777777" w:rsidR="00B6260D" w:rsidRPr="00B6260D" w:rsidRDefault="00B6260D" w:rsidP="006E2E12">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14:paraId="3B0AF1D5" w14:textId="77777777" w:rsidR="00B6260D" w:rsidRPr="00B6260D" w:rsidRDefault="00B6260D" w:rsidP="006E2E12">
            <w:pPr>
              <w:rPr>
                <w:rFonts w:ascii="Times New Roman" w:hAnsi="Times New Roman" w:cs="Times New Roman"/>
                <w:sz w:val="24"/>
                <w:szCs w:val="24"/>
              </w:rPr>
            </w:pPr>
          </w:p>
        </w:tc>
        <w:tc>
          <w:tcPr>
            <w:tcW w:w="1040" w:type="dxa"/>
            <w:shd w:val="clear" w:color="auto" w:fill="92CDDC" w:themeFill="accent5" w:themeFillTint="99"/>
            <w:vAlign w:val="center"/>
          </w:tcPr>
          <w:p w14:paraId="2DEC5EBB" w14:textId="77777777" w:rsidR="00B6260D" w:rsidRPr="00B6260D" w:rsidRDefault="00B6260D" w:rsidP="006E2E12">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14:paraId="5FFB0A6B" w14:textId="77777777" w:rsidR="00B6260D" w:rsidRPr="00B6260D" w:rsidRDefault="00B6260D" w:rsidP="006E2E12">
            <w:pPr>
              <w:rPr>
                <w:rFonts w:ascii="Times New Roman" w:hAnsi="Times New Roman" w:cs="Times New Roman"/>
                <w:sz w:val="24"/>
                <w:szCs w:val="24"/>
              </w:rPr>
            </w:pPr>
          </w:p>
        </w:tc>
        <w:tc>
          <w:tcPr>
            <w:tcW w:w="1054" w:type="dxa"/>
            <w:shd w:val="clear" w:color="auto" w:fill="92CDDC" w:themeFill="accent5" w:themeFillTint="99"/>
            <w:vAlign w:val="center"/>
          </w:tcPr>
          <w:p w14:paraId="3CCB8695" w14:textId="77777777" w:rsidR="00B6260D" w:rsidRPr="00B6260D" w:rsidRDefault="003C62E2" w:rsidP="006E2E12">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B6260D" w:rsidRPr="00A44AAA" w14:paraId="7716095F" w14:textId="77777777" w:rsidTr="00B6260D">
        <w:trPr>
          <w:trHeight w:val="510"/>
          <w:jc w:val="center"/>
        </w:trPr>
        <w:tc>
          <w:tcPr>
            <w:tcW w:w="2955" w:type="dxa"/>
            <w:tcBorders>
              <w:right w:val="single" w:sz="4" w:space="0" w:color="000000"/>
            </w:tcBorders>
            <w:shd w:val="clear" w:color="auto" w:fill="auto"/>
            <w:vAlign w:val="center"/>
          </w:tcPr>
          <w:p w14:paraId="2944750A" w14:textId="77777777" w:rsidR="00B6260D" w:rsidRPr="00B6260D" w:rsidRDefault="00B6260D" w:rsidP="006E2E12">
            <w:pPr>
              <w:pStyle w:val="TableParagraph"/>
              <w:spacing w:before="10"/>
              <w:ind w:left="107"/>
              <w:rPr>
                <w:rFonts w:ascii="Times New Roman" w:hAnsi="Times New Roman" w:cs="Times New Roman"/>
                <w:sz w:val="24"/>
                <w:szCs w:val="24"/>
              </w:rPr>
            </w:pPr>
            <w:r w:rsidRPr="00B6260D">
              <w:rPr>
                <w:rFonts w:ascii="Times New Roman" w:hAnsi="Times New Roman" w:cs="Times New Roman"/>
                <w:spacing w:val="-2"/>
                <w:sz w:val="24"/>
                <w:szCs w:val="24"/>
              </w:rPr>
              <w:t>Kırtasiye</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424AD839" w14:textId="77777777" w:rsidR="00B6260D" w:rsidRPr="00B6260D" w:rsidRDefault="00B6260D" w:rsidP="006E2E12">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5E982" w14:textId="77777777" w:rsidR="00B6260D" w:rsidRPr="00B6260D" w:rsidRDefault="008B130E" w:rsidP="006E2E12">
            <w:pPr>
              <w:pStyle w:val="TableParagraph"/>
              <w:rPr>
                <w:rFonts w:ascii="Times New Roman" w:hAnsi="Times New Roman" w:cs="Times New Roman"/>
                <w:sz w:val="24"/>
                <w:szCs w:val="24"/>
              </w:rPr>
            </w:pPr>
            <w:r>
              <w:rPr>
                <w:rFonts w:ascii="Times New Roman" w:hAnsi="Times New Roman" w:cs="Times New Roman"/>
                <w:sz w:val="24"/>
                <w:szCs w:val="24"/>
              </w:rPr>
              <w:t>12.650</w:t>
            </w:r>
          </w:p>
        </w:tc>
        <w:tc>
          <w:tcPr>
            <w:tcW w:w="978" w:type="dxa"/>
            <w:vMerge/>
            <w:tcBorders>
              <w:top w:val="nil"/>
              <w:left w:val="single" w:sz="4" w:space="0" w:color="000000"/>
            </w:tcBorders>
            <w:shd w:val="clear" w:color="auto" w:fill="auto"/>
            <w:vAlign w:val="center"/>
          </w:tcPr>
          <w:p w14:paraId="16EC0229" w14:textId="77777777" w:rsidR="00B6260D" w:rsidRPr="00B6260D" w:rsidRDefault="00B6260D" w:rsidP="006E2E12">
            <w:pPr>
              <w:rPr>
                <w:rFonts w:ascii="Times New Roman" w:hAnsi="Times New Roman" w:cs="Times New Roman"/>
                <w:sz w:val="24"/>
                <w:szCs w:val="24"/>
              </w:rPr>
            </w:pPr>
          </w:p>
        </w:tc>
        <w:tc>
          <w:tcPr>
            <w:tcW w:w="1040" w:type="dxa"/>
            <w:shd w:val="clear" w:color="auto" w:fill="auto"/>
            <w:vAlign w:val="center"/>
          </w:tcPr>
          <w:p w14:paraId="771BA1E1" w14:textId="77777777" w:rsidR="00B6260D" w:rsidRPr="00B6260D" w:rsidRDefault="008B130E" w:rsidP="006E2E12">
            <w:pPr>
              <w:pStyle w:val="TableParagraph"/>
              <w:rPr>
                <w:rFonts w:ascii="Times New Roman" w:hAnsi="Times New Roman" w:cs="Times New Roman"/>
                <w:sz w:val="24"/>
                <w:szCs w:val="24"/>
              </w:rPr>
            </w:pPr>
            <w:r>
              <w:rPr>
                <w:rFonts w:ascii="Times New Roman" w:hAnsi="Times New Roman" w:cs="Times New Roman"/>
                <w:sz w:val="24"/>
                <w:szCs w:val="24"/>
              </w:rPr>
              <w:t>21.000</w:t>
            </w:r>
          </w:p>
        </w:tc>
        <w:tc>
          <w:tcPr>
            <w:tcW w:w="980" w:type="dxa"/>
            <w:vMerge/>
            <w:tcBorders>
              <w:top w:val="nil"/>
            </w:tcBorders>
            <w:shd w:val="clear" w:color="auto" w:fill="auto"/>
            <w:vAlign w:val="center"/>
          </w:tcPr>
          <w:p w14:paraId="7A1E1D69" w14:textId="77777777" w:rsidR="00B6260D" w:rsidRPr="00B6260D" w:rsidRDefault="00B6260D" w:rsidP="006E2E12">
            <w:pPr>
              <w:rPr>
                <w:rFonts w:ascii="Times New Roman" w:hAnsi="Times New Roman" w:cs="Times New Roman"/>
                <w:sz w:val="24"/>
                <w:szCs w:val="24"/>
              </w:rPr>
            </w:pPr>
          </w:p>
        </w:tc>
        <w:tc>
          <w:tcPr>
            <w:tcW w:w="1054" w:type="dxa"/>
            <w:shd w:val="clear" w:color="auto" w:fill="auto"/>
            <w:vAlign w:val="center"/>
          </w:tcPr>
          <w:p w14:paraId="705B3BE7" w14:textId="77777777" w:rsidR="00B6260D" w:rsidRPr="00B6260D" w:rsidRDefault="003C62E2" w:rsidP="006E2E12">
            <w:pPr>
              <w:pStyle w:val="TableParagraph"/>
              <w:rPr>
                <w:rFonts w:ascii="Times New Roman" w:hAnsi="Times New Roman" w:cs="Times New Roman"/>
                <w:sz w:val="24"/>
                <w:szCs w:val="24"/>
              </w:rPr>
            </w:pPr>
            <w:r>
              <w:rPr>
                <w:rFonts w:ascii="Times New Roman" w:hAnsi="Times New Roman" w:cs="Times New Roman"/>
                <w:sz w:val="24"/>
                <w:szCs w:val="24"/>
              </w:rPr>
              <w:t>30.000</w:t>
            </w:r>
          </w:p>
        </w:tc>
      </w:tr>
      <w:tr w:rsidR="00B6260D" w:rsidRPr="00A44AAA" w14:paraId="34575213" w14:textId="77777777" w:rsidTr="00B6260D">
        <w:trPr>
          <w:trHeight w:val="510"/>
          <w:jc w:val="center"/>
        </w:trPr>
        <w:tc>
          <w:tcPr>
            <w:tcW w:w="2955" w:type="dxa"/>
            <w:tcBorders>
              <w:right w:val="single" w:sz="4" w:space="0" w:color="000000"/>
            </w:tcBorders>
            <w:shd w:val="clear" w:color="auto" w:fill="DAEEF3" w:themeFill="accent5" w:themeFillTint="33"/>
            <w:vAlign w:val="center"/>
          </w:tcPr>
          <w:p w14:paraId="2372767A" w14:textId="77777777" w:rsidR="00B6260D" w:rsidRPr="00B6260D" w:rsidRDefault="00B6260D" w:rsidP="006E2E12">
            <w:pPr>
              <w:pStyle w:val="TableParagraph"/>
              <w:spacing w:before="8"/>
              <w:ind w:left="107"/>
              <w:rPr>
                <w:rFonts w:ascii="Times New Roman" w:hAnsi="Times New Roman" w:cs="Times New Roman"/>
                <w:b/>
                <w:sz w:val="24"/>
                <w:szCs w:val="24"/>
              </w:rPr>
            </w:pPr>
            <w:r w:rsidRPr="00B6260D">
              <w:rPr>
                <w:rFonts w:ascii="Times New Roman" w:hAnsi="Times New Roman" w:cs="Times New Roman"/>
                <w:b/>
                <w:spacing w:val="-4"/>
                <w:w w:val="95"/>
                <w:sz w:val="24"/>
                <w:szCs w:val="24"/>
              </w:rPr>
              <w:t>GENEL</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937EE9F" w14:textId="77777777" w:rsidR="00B6260D" w:rsidRPr="00B6260D" w:rsidRDefault="00B6260D" w:rsidP="006E2E12">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71CA54D3" w14:textId="77777777" w:rsidR="00B6260D" w:rsidRPr="00B6260D" w:rsidRDefault="008B130E" w:rsidP="006E2E12">
            <w:pPr>
              <w:pStyle w:val="TableParagraph"/>
              <w:rPr>
                <w:rFonts w:ascii="Times New Roman" w:hAnsi="Times New Roman" w:cs="Times New Roman"/>
                <w:sz w:val="24"/>
                <w:szCs w:val="24"/>
              </w:rPr>
            </w:pPr>
            <w:r>
              <w:rPr>
                <w:rFonts w:ascii="Times New Roman" w:hAnsi="Times New Roman" w:cs="Times New Roman"/>
                <w:sz w:val="24"/>
                <w:szCs w:val="24"/>
              </w:rPr>
              <w:t>41.150</w:t>
            </w:r>
          </w:p>
        </w:tc>
        <w:tc>
          <w:tcPr>
            <w:tcW w:w="978" w:type="dxa"/>
            <w:vMerge/>
            <w:tcBorders>
              <w:top w:val="nil"/>
              <w:left w:val="single" w:sz="4" w:space="0" w:color="000000"/>
            </w:tcBorders>
            <w:shd w:val="clear" w:color="auto" w:fill="auto"/>
            <w:vAlign w:val="center"/>
          </w:tcPr>
          <w:p w14:paraId="7A2527A6" w14:textId="77777777" w:rsidR="00B6260D" w:rsidRPr="00B6260D" w:rsidRDefault="00B6260D" w:rsidP="006E2E12">
            <w:pPr>
              <w:rPr>
                <w:rFonts w:ascii="Times New Roman" w:hAnsi="Times New Roman" w:cs="Times New Roman"/>
                <w:sz w:val="24"/>
                <w:szCs w:val="24"/>
              </w:rPr>
            </w:pPr>
          </w:p>
        </w:tc>
        <w:tc>
          <w:tcPr>
            <w:tcW w:w="1040" w:type="dxa"/>
            <w:shd w:val="clear" w:color="auto" w:fill="DAEEF3" w:themeFill="accent5" w:themeFillTint="33"/>
            <w:vAlign w:val="center"/>
          </w:tcPr>
          <w:p w14:paraId="7E6EF506" w14:textId="77777777" w:rsidR="00B6260D" w:rsidRPr="00B6260D" w:rsidRDefault="008B130E" w:rsidP="006E2E12">
            <w:pPr>
              <w:pStyle w:val="TableParagraph"/>
              <w:rPr>
                <w:rFonts w:ascii="Times New Roman" w:hAnsi="Times New Roman" w:cs="Times New Roman"/>
                <w:sz w:val="24"/>
                <w:szCs w:val="24"/>
              </w:rPr>
            </w:pPr>
            <w:r>
              <w:rPr>
                <w:rFonts w:ascii="Times New Roman" w:hAnsi="Times New Roman" w:cs="Times New Roman"/>
                <w:sz w:val="24"/>
                <w:szCs w:val="24"/>
              </w:rPr>
              <w:t>85.050</w:t>
            </w:r>
          </w:p>
        </w:tc>
        <w:tc>
          <w:tcPr>
            <w:tcW w:w="980" w:type="dxa"/>
            <w:vMerge/>
            <w:tcBorders>
              <w:top w:val="nil"/>
            </w:tcBorders>
            <w:shd w:val="clear" w:color="auto" w:fill="auto"/>
            <w:vAlign w:val="center"/>
          </w:tcPr>
          <w:p w14:paraId="01BAF2C6" w14:textId="77777777" w:rsidR="00B6260D" w:rsidRPr="00B6260D" w:rsidRDefault="00B6260D" w:rsidP="006E2E12">
            <w:pPr>
              <w:rPr>
                <w:rFonts w:ascii="Times New Roman" w:hAnsi="Times New Roman" w:cs="Times New Roman"/>
                <w:sz w:val="24"/>
                <w:szCs w:val="24"/>
              </w:rPr>
            </w:pPr>
          </w:p>
        </w:tc>
        <w:tc>
          <w:tcPr>
            <w:tcW w:w="1054" w:type="dxa"/>
            <w:shd w:val="clear" w:color="auto" w:fill="DAEEF3" w:themeFill="accent5" w:themeFillTint="33"/>
            <w:vAlign w:val="center"/>
          </w:tcPr>
          <w:p w14:paraId="7C0058B0" w14:textId="77777777" w:rsidR="00B6260D" w:rsidRPr="00B6260D" w:rsidRDefault="00864BD5" w:rsidP="006E2E12">
            <w:pPr>
              <w:pStyle w:val="TableParagraph"/>
              <w:rPr>
                <w:rFonts w:ascii="Times New Roman" w:hAnsi="Times New Roman" w:cs="Times New Roman"/>
                <w:sz w:val="24"/>
                <w:szCs w:val="24"/>
              </w:rPr>
            </w:pPr>
            <w:r>
              <w:rPr>
                <w:rFonts w:ascii="Times New Roman" w:hAnsi="Times New Roman" w:cs="Times New Roman"/>
                <w:sz w:val="24"/>
                <w:szCs w:val="24"/>
              </w:rPr>
              <w:t>24</w:t>
            </w:r>
            <w:r w:rsidR="003C62E2">
              <w:rPr>
                <w:rFonts w:ascii="Times New Roman" w:hAnsi="Times New Roman" w:cs="Times New Roman"/>
                <w:sz w:val="24"/>
                <w:szCs w:val="24"/>
              </w:rPr>
              <w:t>3.800</w:t>
            </w:r>
          </w:p>
        </w:tc>
      </w:tr>
    </w:tbl>
    <w:p w14:paraId="14F4704E" w14:textId="77777777" w:rsidR="00B6260D" w:rsidRDefault="00B6260D"/>
    <w:p w14:paraId="00852C2B" w14:textId="77777777" w:rsidR="00EF7C45" w:rsidRPr="00CE5C87" w:rsidRDefault="00EF7C45" w:rsidP="00B13A24">
      <w:pPr>
        <w:pStyle w:val="Balk2"/>
        <w:ind w:left="0" w:firstLine="0"/>
      </w:pPr>
    </w:p>
    <w:p w14:paraId="0FFC1A35" w14:textId="77777777" w:rsidR="00B13A24" w:rsidRDefault="00B13A24" w:rsidP="00B13A24">
      <w:pPr>
        <w:pStyle w:val="Balk3"/>
        <w:ind w:left="0" w:firstLine="0"/>
        <w:rPr>
          <w:rFonts w:eastAsia="Georgia"/>
          <w:b w:val="0"/>
          <w:bCs w:val="0"/>
          <w:sz w:val="24"/>
          <w:szCs w:val="24"/>
        </w:rPr>
      </w:pPr>
    </w:p>
    <w:p w14:paraId="558619A7" w14:textId="77777777" w:rsidR="00B13A24" w:rsidRPr="00B9123D" w:rsidRDefault="00B13A24" w:rsidP="00B13A24">
      <w:pPr>
        <w:pStyle w:val="Balk3"/>
        <w:ind w:left="0" w:firstLine="0"/>
      </w:pPr>
      <w:bookmarkStart w:id="75" w:name="_Toc166665240"/>
      <w:r w:rsidRPr="00B9123D">
        <w:lastRenderedPageBreak/>
        <w:t>2.7.5 İstatistiki Veriler</w:t>
      </w:r>
      <w:bookmarkEnd w:id="75"/>
    </w:p>
    <w:p w14:paraId="1492FC11" w14:textId="77777777" w:rsidR="00B13A24" w:rsidRPr="00B9123D" w:rsidRDefault="00B13A24" w:rsidP="00B13A24">
      <w:pPr>
        <w:pStyle w:val="GvdeMetni"/>
        <w:spacing w:before="1" w:line="360" w:lineRule="auto"/>
        <w:ind w:right="-1" w:firstLine="708"/>
        <w:rPr>
          <w:rFonts w:asciiTheme="majorHAnsi" w:hAnsiTheme="majorHAnsi"/>
        </w:rPr>
      </w:pPr>
      <w:r w:rsidRPr="00B9123D">
        <w:rPr>
          <w:rFonts w:asciiTheme="majorHAnsi" w:hAnsiTheme="majorHAnsi"/>
        </w:rPr>
        <w:t>Okul/kurumla ilgili her türlü sayısal veriler geriye dönük olarak (en az 3 yıllık) verilir. İstatistiki veriler kapsamında incelenecek hususlar;</w:t>
      </w:r>
    </w:p>
    <w:p w14:paraId="65DCD29E" w14:textId="77777777" w:rsidR="00B13A24" w:rsidRPr="00B9123D" w:rsidRDefault="00B13A24" w:rsidP="00B13A24">
      <w:pPr>
        <w:pStyle w:val="Balk4"/>
      </w:pPr>
      <w:bookmarkStart w:id="76" w:name="_Toc166589858"/>
      <w:bookmarkStart w:id="77" w:name="_Toc166589995"/>
      <w:r w:rsidRPr="00B9123D">
        <w:t>Tablo 2</w:t>
      </w:r>
      <w:r w:rsidR="00D36165">
        <w:t>3</w:t>
      </w:r>
      <w:r w:rsidRPr="00B9123D">
        <w:t>. Öğrenci Durumu Tablosu</w:t>
      </w:r>
      <w:bookmarkEnd w:id="76"/>
      <w:bookmarkEnd w:id="77"/>
    </w:p>
    <w:p w14:paraId="6388EB50" w14:textId="77777777" w:rsidR="00B13A24" w:rsidRPr="00B9123D" w:rsidRDefault="00B13A24" w:rsidP="00B13A24">
      <w:pPr>
        <w:pStyle w:val="GvdeMetni"/>
        <w:spacing w:before="1" w:after="1"/>
        <w:rPr>
          <w:rFonts w:asciiTheme="majorHAnsi" w:hAnsiTheme="majorHAnsi"/>
          <w:b/>
          <w:sz w:val="9"/>
        </w:rPr>
      </w:pPr>
    </w:p>
    <w:tbl>
      <w:tblPr>
        <w:tblStyle w:val="KlavuzuTablo4-Vurgu51"/>
        <w:tblW w:w="4500" w:type="pct"/>
        <w:jc w:val="center"/>
        <w:tblLook w:val="04A0" w:firstRow="1" w:lastRow="0" w:firstColumn="1" w:lastColumn="0" w:noHBand="0" w:noVBand="1"/>
      </w:tblPr>
      <w:tblGrid>
        <w:gridCol w:w="1775"/>
        <w:gridCol w:w="2899"/>
        <w:gridCol w:w="1338"/>
        <w:gridCol w:w="2144"/>
      </w:tblGrid>
      <w:tr w:rsidR="00B13A24" w:rsidRPr="0072248B" w14:paraId="1C2769FF" w14:textId="77777777" w:rsidTr="00B13A24">
        <w:trPr>
          <w:cnfStyle w:val="100000000000" w:firstRow="1" w:lastRow="0" w:firstColumn="0" w:lastColumn="0" w:oddVBand="0" w:evenVBand="0" w:oddHBand="0" w:evenHBand="0" w:firstRowFirstColumn="0" w:firstRowLastColumn="0" w:lastRowFirstColumn="0" w:lastRowLastColumn="0"/>
          <w:trHeight w:val="681"/>
          <w:jc w:val="center"/>
        </w:trPr>
        <w:tc>
          <w:tcPr>
            <w:cnfStyle w:val="001000000000" w:firstRow="0" w:lastRow="0" w:firstColumn="1" w:lastColumn="0" w:oddVBand="0" w:evenVBand="0" w:oddHBand="0" w:evenHBand="0" w:firstRowFirstColumn="0" w:firstRowLastColumn="0" w:lastRowFirstColumn="0" w:lastRowLastColumn="0"/>
            <w:tcW w:w="1775" w:type="dxa"/>
            <w:noWrap/>
            <w:vAlign w:val="center"/>
            <w:hideMark/>
          </w:tcPr>
          <w:p w14:paraId="16B835D4" w14:textId="77777777" w:rsidR="00B13A24" w:rsidRPr="0072248B" w:rsidRDefault="00B13A24" w:rsidP="009F77F7">
            <w:pPr>
              <w:jc w:val="center"/>
              <w:rPr>
                <w:rFonts w:ascii="Aptos Narrow" w:eastAsia="Times New Roman" w:hAnsi="Aptos Narrow" w:cs="Times New Roman"/>
                <w:color w:val="000000"/>
                <w:lang w:eastAsia="tr-TR"/>
              </w:rPr>
            </w:pPr>
            <w:r w:rsidRPr="0072248B">
              <w:rPr>
                <w:rFonts w:ascii="Aptos Narrow" w:eastAsia="Times New Roman" w:hAnsi="Aptos Narrow" w:cs="Times New Roman"/>
                <w:color w:val="000000"/>
                <w:lang w:eastAsia="tr-TR"/>
              </w:rPr>
              <w:t>Öğretim Yılı</w:t>
            </w:r>
          </w:p>
        </w:tc>
        <w:tc>
          <w:tcPr>
            <w:tcW w:w="2899" w:type="dxa"/>
            <w:noWrap/>
            <w:vAlign w:val="center"/>
            <w:hideMark/>
          </w:tcPr>
          <w:p w14:paraId="33F5D0B8" w14:textId="77777777" w:rsidR="00B13A24" w:rsidRPr="0072248B" w:rsidRDefault="00B13A24" w:rsidP="009F77F7">
            <w:pPr>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tr-TR"/>
              </w:rPr>
            </w:pPr>
            <w:r w:rsidRPr="0072248B">
              <w:rPr>
                <w:rFonts w:ascii="Aptos Narrow" w:eastAsia="Times New Roman" w:hAnsi="Aptos Narrow" w:cs="Times New Roman"/>
                <w:color w:val="000000"/>
                <w:lang w:eastAsia="tr-TR"/>
              </w:rPr>
              <w:t>Sınıflar</w:t>
            </w:r>
          </w:p>
        </w:tc>
        <w:tc>
          <w:tcPr>
            <w:tcW w:w="1338" w:type="dxa"/>
            <w:noWrap/>
            <w:vAlign w:val="center"/>
            <w:hideMark/>
          </w:tcPr>
          <w:p w14:paraId="7855005A" w14:textId="77777777" w:rsidR="00B13A24" w:rsidRPr="0072248B" w:rsidRDefault="00B13A24" w:rsidP="009F77F7">
            <w:pPr>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tr-TR"/>
              </w:rPr>
            </w:pPr>
            <w:r w:rsidRPr="0072248B">
              <w:rPr>
                <w:rFonts w:ascii="Aptos Narrow" w:eastAsia="Times New Roman" w:hAnsi="Aptos Narrow" w:cs="Times New Roman"/>
                <w:color w:val="000000"/>
                <w:lang w:eastAsia="tr-TR"/>
              </w:rPr>
              <w:t>Öğrenci Sayıları</w:t>
            </w:r>
          </w:p>
        </w:tc>
        <w:tc>
          <w:tcPr>
            <w:tcW w:w="2144" w:type="dxa"/>
            <w:noWrap/>
            <w:vAlign w:val="center"/>
            <w:hideMark/>
          </w:tcPr>
          <w:p w14:paraId="6FFB70E8" w14:textId="77777777" w:rsidR="00B13A24" w:rsidRPr="0072248B" w:rsidRDefault="00B13A24" w:rsidP="009F77F7">
            <w:pPr>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tr-TR"/>
              </w:rPr>
            </w:pPr>
            <w:r w:rsidRPr="0072248B">
              <w:rPr>
                <w:rFonts w:ascii="Aptos Narrow" w:eastAsia="Times New Roman" w:hAnsi="Aptos Narrow" w:cs="Times New Roman"/>
                <w:color w:val="000000"/>
                <w:lang w:eastAsia="tr-TR"/>
              </w:rPr>
              <w:t>Ortalama Sınıf Mevcudu</w:t>
            </w:r>
          </w:p>
        </w:tc>
      </w:tr>
      <w:tr w:rsidR="00B13A24" w:rsidRPr="0072248B" w14:paraId="7E6A1C44" w14:textId="77777777" w:rsidTr="00B13A2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775" w:type="dxa"/>
            <w:vMerge w:val="restart"/>
            <w:noWrap/>
            <w:vAlign w:val="center"/>
            <w:hideMark/>
          </w:tcPr>
          <w:p w14:paraId="2F1A1CE7" w14:textId="77777777" w:rsidR="00B13A24" w:rsidRPr="0072248B" w:rsidRDefault="00B13A24" w:rsidP="009F77F7">
            <w:pPr>
              <w:jc w:val="center"/>
              <w:rPr>
                <w:rFonts w:ascii="Aptos Narrow" w:eastAsia="Times New Roman" w:hAnsi="Aptos Narrow" w:cs="Times New Roman"/>
                <w:color w:val="000000"/>
                <w:lang w:eastAsia="tr-TR"/>
              </w:rPr>
            </w:pPr>
            <w:r w:rsidRPr="0072248B">
              <w:rPr>
                <w:rFonts w:ascii="Aptos Narrow" w:eastAsia="Times New Roman" w:hAnsi="Aptos Narrow" w:cs="Times New Roman"/>
                <w:color w:val="000000"/>
                <w:lang w:eastAsia="tr-TR"/>
              </w:rPr>
              <w:t>2021-2022</w:t>
            </w:r>
          </w:p>
        </w:tc>
        <w:tc>
          <w:tcPr>
            <w:tcW w:w="2899" w:type="dxa"/>
            <w:noWrap/>
            <w:hideMark/>
          </w:tcPr>
          <w:p w14:paraId="17D3856A" w14:textId="77777777" w:rsidR="00B13A24" w:rsidRPr="0072248B" w:rsidRDefault="00B13A24" w:rsidP="00D22D8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tr-TR"/>
              </w:rPr>
            </w:pPr>
          </w:p>
        </w:tc>
        <w:tc>
          <w:tcPr>
            <w:tcW w:w="1338" w:type="dxa"/>
            <w:noWrap/>
            <w:hideMark/>
          </w:tcPr>
          <w:p w14:paraId="28B1EF87" w14:textId="77777777" w:rsidR="00B13A24" w:rsidRPr="0072248B" w:rsidRDefault="00B13A24" w:rsidP="009F77F7">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tr-TR"/>
              </w:rPr>
            </w:pPr>
          </w:p>
        </w:tc>
        <w:tc>
          <w:tcPr>
            <w:tcW w:w="2144" w:type="dxa"/>
            <w:vMerge w:val="restart"/>
            <w:noWrap/>
            <w:vAlign w:val="center"/>
            <w:hideMark/>
          </w:tcPr>
          <w:p w14:paraId="4D3ED47A" w14:textId="77777777" w:rsidR="00B13A24" w:rsidRPr="0072248B" w:rsidRDefault="0026378A" w:rsidP="009F77F7">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bCs/>
                <w:color w:val="000000"/>
                <w:lang w:eastAsia="tr-TR"/>
              </w:rPr>
            </w:pPr>
            <w:r>
              <w:rPr>
                <w:rFonts w:ascii="Aptos Narrow" w:eastAsia="Times New Roman" w:hAnsi="Aptos Narrow" w:cs="Times New Roman"/>
                <w:b/>
                <w:bCs/>
                <w:color w:val="000000"/>
                <w:lang w:eastAsia="tr-TR"/>
              </w:rPr>
              <w:t>1,2</w:t>
            </w:r>
          </w:p>
        </w:tc>
      </w:tr>
      <w:tr w:rsidR="00B13A24" w:rsidRPr="0072248B" w14:paraId="646385B7" w14:textId="77777777" w:rsidTr="00B13A24">
        <w:trPr>
          <w:trHeight w:val="288"/>
          <w:jc w:val="center"/>
        </w:trPr>
        <w:tc>
          <w:tcPr>
            <w:cnfStyle w:val="001000000000" w:firstRow="0" w:lastRow="0" w:firstColumn="1" w:lastColumn="0" w:oddVBand="0" w:evenVBand="0" w:oddHBand="0" w:evenHBand="0" w:firstRowFirstColumn="0" w:firstRowLastColumn="0" w:lastRowFirstColumn="0" w:lastRowLastColumn="0"/>
            <w:tcW w:w="1775" w:type="dxa"/>
            <w:vMerge/>
            <w:vAlign w:val="center"/>
            <w:hideMark/>
          </w:tcPr>
          <w:p w14:paraId="47CB55A3" w14:textId="77777777" w:rsidR="00B13A24" w:rsidRPr="0072248B" w:rsidRDefault="00B13A24" w:rsidP="009F77F7">
            <w:pPr>
              <w:jc w:val="center"/>
              <w:rPr>
                <w:rFonts w:ascii="Aptos Narrow" w:eastAsia="Times New Roman" w:hAnsi="Aptos Narrow" w:cs="Times New Roman"/>
                <w:color w:val="000000"/>
                <w:lang w:eastAsia="tr-TR"/>
              </w:rPr>
            </w:pPr>
          </w:p>
        </w:tc>
        <w:tc>
          <w:tcPr>
            <w:tcW w:w="2899" w:type="dxa"/>
            <w:noWrap/>
            <w:hideMark/>
          </w:tcPr>
          <w:p w14:paraId="5EA12EA5" w14:textId="77777777" w:rsidR="00B13A24" w:rsidRPr="0072248B" w:rsidRDefault="00B13A24" w:rsidP="009F77F7">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tr-TR"/>
              </w:rPr>
            </w:pPr>
            <w:r w:rsidRPr="00783F12">
              <w:t>1.Sınıf</w:t>
            </w:r>
          </w:p>
        </w:tc>
        <w:tc>
          <w:tcPr>
            <w:tcW w:w="1338" w:type="dxa"/>
            <w:noWrap/>
            <w:hideMark/>
          </w:tcPr>
          <w:p w14:paraId="68876760" w14:textId="77777777" w:rsidR="00B13A24" w:rsidRPr="0072248B" w:rsidRDefault="0026378A" w:rsidP="009F77F7">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tr-TR"/>
              </w:rPr>
            </w:pPr>
            <w:r>
              <w:t>1</w:t>
            </w:r>
          </w:p>
        </w:tc>
        <w:tc>
          <w:tcPr>
            <w:tcW w:w="2144" w:type="dxa"/>
            <w:vMerge/>
            <w:vAlign w:val="center"/>
            <w:hideMark/>
          </w:tcPr>
          <w:p w14:paraId="2D95BC3F" w14:textId="77777777" w:rsidR="00B13A24" w:rsidRPr="0072248B" w:rsidRDefault="00B13A24" w:rsidP="009F77F7">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lang w:eastAsia="tr-TR"/>
              </w:rPr>
            </w:pPr>
          </w:p>
        </w:tc>
      </w:tr>
      <w:tr w:rsidR="00B13A24" w:rsidRPr="0072248B" w14:paraId="6A00A34E" w14:textId="77777777" w:rsidTr="00B13A2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775" w:type="dxa"/>
            <w:vMerge/>
            <w:vAlign w:val="center"/>
            <w:hideMark/>
          </w:tcPr>
          <w:p w14:paraId="590DAC99" w14:textId="77777777" w:rsidR="00B13A24" w:rsidRPr="0072248B" w:rsidRDefault="00B13A24" w:rsidP="009F77F7">
            <w:pPr>
              <w:jc w:val="center"/>
              <w:rPr>
                <w:rFonts w:ascii="Aptos Narrow" w:eastAsia="Times New Roman" w:hAnsi="Aptos Narrow" w:cs="Times New Roman"/>
                <w:color w:val="000000"/>
                <w:lang w:eastAsia="tr-TR"/>
              </w:rPr>
            </w:pPr>
          </w:p>
        </w:tc>
        <w:tc>
          <w:tcPr>
            <w:tcW w:w="2899" w:type="dxa"/>
            <w:noWrap/>
            <w:hideMark/>
          </w:tcPr>
          <w:p w14:paraId="7CA351BB" w14:textId="77777777" w:rsidR="00B13A24" w:rsidRPr="0072248B" w:rsidRDefault="00B13A24" w:rsidP="009F77F7">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tr-TR"/>
              </w:rPr>
            </w:pPr>
            <w:r w:rsidRPr="00783F12">
              <w:t>2.Sınıf</w:t>
            </w:r>
          </w:p>
        </w:tc>
        <w:tc>
          <w:tcPr>
            <w:tcW w:w="1338" w:type="dxa"/>
            <w:noWrap/>
            <w:hideMark/>
          </w:tcPr>
          <w:p w14:paraId="20835F35" w14:textId="77777777" w:rsidR="00B13A24" w:rsidRPr="0072248B" w:rsidRDefault="0026378A" w:rsidP="009F77F7">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tr-TR"/>
              </w:rPr>
            </w:pPr>
            <w:r>
              <w:t>0</w:t>
            </w:r>
          </w:p>
        </w:tc>
        <w:tc>
          <w:tcPr>
            <w:tcW w:w="2144" w:type="dxa"/>
            <w:vMerge/>
            <w:vAlign w:val="center"/>
            <w:hideMark/>
          </w:tcPr>
          <w:p w14:paraId="6AE839DC" w14:textId="77777777" w:rsidR="00B13A24" w:rsidRPr="0072248B" w:rsidRDefault="00B13A24" w:rsidP="009F77F7">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bCs/>
                <w:color w:val="000000"/>
                <w:lang w:eastAsia="tr-TR"/>
              </w:rPr>
            </w:pPr>
          </w:p>
        </w:tc>
      </w:tr>
      <w:tr w:rsidR="00B13A24" w:rsidRPr="0072248B" w14:paraId="3E8E5ED5" w14:textId="77777777" w:rsidTr="00B13A24">
        <w:trPr>
          <w:trHeight w:val="288"/>
          <w:jc w:val="center"/>
        </w:trPr>
        <w:tc>
          <w:tcPr>
            <w:cnfStyle w:val="001000000000" w:firstRow="0" w:lastRow="0" w:firstColumn="1" w:lastColumn="0" w:oddVBand="0" w:evenVBand="0" w:oddHBand="0" w:evenHBand="0" w:firstRowFirstColumn="0" w:firstRowLastColumn="0" w:lastRowFirstColumn="0" w:lastRowLastColumn="0"/>
            <w:tcW w:w="1775" w:type="dxa"/>
            <w:vMerge/>
            <w:vAlign w:val="center"/>
            <w:hideMark/>
          </w:tcPr>
          <w:p w14:paraId="3585E73D" w14:textId="77777777" w:rsidR="00B13A24" w:rsidRPr="0072248B" w:rsidRDefault="00B13A24" w:rsidP="009F77F7">
            <w:pPr>
              <w:jc w:val="center"/>
              <w:rPr>
                <w:rFonts w:ascii="Aptos Narrow" w:eastAsia="Times New Roman" w:hAnsi="Aptos Narrow" w:cs="Times New Roman"/>
                <w:color w:val="000000"/>
                <w:lang w:eastAsia="tr-TR"/>
              </w:rPr>
            </w:pPr>
          </w:p>
        </w:tc>
        <w:tc>
          <w:tcPr>
            <w:tcW w:w="2899" w:type="dxa"/>
            <w:noWrap/>
            <w:hideMark/>
          </w:tcPr>
          <w:p w14:paraId="6D04EB52" w14:textId="77777777" w:rsidR="00B13A24" w:rsidRPr="0072248B" w:rsidRDefault="00B13A24" w:rsidP="009F77F7">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tr-TR"/>
              </w:rPr>
            </w:pPr>
            <w:r w:rsidRPr="00783F12">
              <w:t>3.Sınıf</w:t>
            </w:r>
          </w:p>
        </w:tc>
        <w:tc>
          <w:tcPr>
            <w:tcW w:w="1338" w:type="dxa"/>
            <w:noWrap/>
            <w:hideMark/>
          </w:tcPr>
          <w:p w14:paraId="70C492A9" w14:textId="77777777" w:rsidR="00B13A24" w:rsidRPr="0072248B" w:rsidRDefault="0026378A" w:rsidP="009F77F7">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tr-TR"/>
              </w:rPr>
            </w:pPr>
            <w:r>
              <w:t>3</w:t>
            </w:r>
          </w:p>
        </w:tc>
        <w:tc>
          <w:tcPr>
            <w:tcW w:w="2144" w:type="dxa"/>
            <w:vMerge/>
            <w:vAlign w:val="center"/>
            <w:hideMark/>
          </w:tcPr>
          <w:p w14:paraId="403B508F" w14:textId="77777777" w:rsidR="00B13A24" w:rsidRPr="0072248B" w:rsidRDefault="00B13A24" w:rsidP="009F77F7">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lang w:eastAsia="tr-TR"/>
              </w:rPr>
            </w:pPr>
          </w:p>
        </w:tc>
      </w:tr>
      <w:tr w:rsidR="00B13A24" w:rsidRPr="0072248B" w14:paraId="48BD6DFB" w14:textId="77777777" w:rsidTr="00B13A2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775" w:type="dxa"/>
            <w:vMerge/>
            <w:vAlign w:val="center"/>
            <w:hideMark/>
          </w:tcPr>
          <w:p w14:paraId="76D8E5E5" w14:textId="77777777" w:rsidR="00B13A24" w:rsidRPr="0072248B" w:rsidRDefault="00B13A24" w:rsidP="009F77F7">
            <w:pPr>
              <w:jc w:val="center"/>
              <w:rPr>
                <w:rFonts w:ascii="Aptos Narrow" w:eastAsia="Times New Roman" w:hAnsi="Aptos Narrow" w:cs="Times New Roman"/>
                <w:color w:val="000000"/>
                <w:lang w:eastAsia="tr-TR"/>
              </w:rPr>
            </w:pPr>
          </w:p>
        </w:tc>
        <w:tc>
          <w:tcPr>
            <w:tcW w:w="2899" w:type="dxa"/>
            <w:noWrap/>
            <w:hideMark/>
          </w:tcPr>
          <w:p w14:paraId="79F87E32" w14:textId="77777777" w:rsidR="00B13A24" w:rsidRPr="0072248B" w:rsidRDefault="00B13A24" w:rsidP="009F77F7">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tr-TR"/>
              </w:rPr>
            </w:pPr>
            <w:r w:rsidRPr="00783F12">
              <w:t>4.Sınıf</w:t>
            </w:r>
          </w:p>
        </w:tc>
        <w:tc>
          <w:tcPr>
            <w:tcW w:w="1338" w:type="dxa"/>
            <w:noWrap/>
            <w:hideMark/>
          </w:tcPr>
          <w:p w14:paraId="4D0E35AE" w14:textId="77777777" w:rsidR="00B13A24" w:rsidRPr="0072248B" w:rsidRDefault="0026378A" w:rsidP="009F77F7">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tr-TR"/>
              </w:rPr>
            </w:pPr>
            <w:r>
              <w:t>0</w:t>
            </w:r>
          </w:p>
        </w:tc>
        <w:tc>
          <w:tcPr>
            <w:tcW w:w="2144" w:type="dxa"/>
            <w:vMerge/>
            <w:vAlign w:val="center"/>
            <w:hideMark/>
          </w:tcPr>
          <w:p w14:paraId="352E353E" w14:textId="77777777" w:rsidR="00B13A24" w:rsidRPr="0072248B" w:rsidRDefault="00B13A24" w:rsidP="009F77F7">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bCs/>
                <w:color w:val="000000"/>
                <w:lang w:eastAsia="tr-TR"/>
              </w:rPr>
            </w:pPr>
          </w:p>
        </w:tc>
      </w:tr>
      <w:tr w:rsidR="00B13A24" w:rsidRPr="0072248B" w14:paraId="53492658" w14:textId="77777777" w:rsidTr="00B13A24">
        <w:trPr>
          <w:trHeight w:val="288"/>
          <w:jc w:val="center"/>
        </w:trPr>
        <w:tc>
          <w:tcPr>
            <w:cnfStyle w:val="001000000000" w:firstRow="0" w:lastRow="0" w:firstColumn="1" w:lastColumn="0" w:oddVBand="0" w:evenVBand="0" w:oddHBand="0" w:evenHBand="0" w:firstRowFirstColumn="0" w:firstRowLastColumn="0" w:lastRowFirstColumn="0" w:lastRowLastColumn="0"/>
            <w:tcW w:w="1775" w:type="dxa"/>
            <w:vMerge/>
            <w:vAlign w:val="center"/>
            <w:hideMark/>
          </w:tcPr>
          <w:p w14:paraId="26310396" w14:textId="77777777" w:rsidR="00B13A24" w:rsidRPr="0072248B" w:rsidRDefault="00B13A24" w:rsidP="009F77F7">
            <w:pPr>
              <w:jc w:val="center"/>
              <w:rPr>
                <w:rFonts w:ascii="Aptos Narrow" w:eastAsia="Times New Roman" w:hAnsi="Aptos Narrow" w:cs="Times New Roman"/>
                <w:color w:val="000000"/>
                <w:lang w:eastAsia="tr-TR"/>
              </w:rPr>
            </w:pPr>
          </w:p>
        </w:tc>
        <w:tc>
          <w:tcPr>
            <w:tcW w:w="2899" w:type="dxa"/>
            <w:noWrap/>
            <w:hideMark/>
          </w:tcPr>
          <w:p w14:paraId="41635D52" w14:textId="77777777" w:rsidR="00B13A24" w:rsidRPr="0072248B" w:rsidRDefault="00B13A24" w:rsidP="009F77F7">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tr-TR"/>
              </w:rPr>
            </w:pPr>
            <w:r w:rsidRPr="00783F12">
              <w:t>5.Sınıf</w:t>
            </w:r>
          </w:p>
        </w:tc>
        <w:tc>
          <w:tcPr>
            <w:tcW w:w="1338" w:type="dxa"/>
            <w:noWrap/>
            <w:hideMark/>
          </w:tcPr>
          <w:p w14:paraId="1BFFE5BD" w14:textId="77777777" w:rsidR="00B13A24" w:rsidRPr="0072248B" w:rsidRDefault="0026378A" w:rsidP="009F77F7">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tr-TR"/>
              </w:rPr>
            </w:pPr>
            <w:r>
              <w:t>1</w:t>
            </w:r>
          </w:p>
        </w:tc>
        <w:tc>
          <w:tcPr>
            <w:tcW w:w="2144" w:type="dxa"/>
            <w:vMerge/>
            <w:vAlign w:val="center"/>
            <w:hideMark/>
          </w:tcPr>
          <w:p w14:paraId="431D3A0F" w14:textId="77777777" w:rsidR="00B13A24" w:rsidRPr="0072248B" w:rsidRDefault="00B13A24" w:rsidP="009F77F7">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lang w:eastAsia="tr-TR"/>
              </w:rPr>
            </w:pPr>
          </w:p>
        </w:tc>
      </w:tr>
      <w:tr w:rsidR="00B13A24" w:rsidRPr="0072248B" w14:paraId="3FD220C3" w14:textId="77777777" w:rsidTr="00B13A2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775" w:type="dxa"/>
            <w:vMerge/>
            <w:vAlign w:val="center"/>
            <w:hideMark/>
          </w:tcPr>
          <w:p w14:paraId="3850D017" w14:textId="77777777" w:rsidR="00B13A24" w:rsidRPr="0072248B" w:rsidRDefault="00B13A24" w:rsidP="009F77F7">
            <w:pPr>
              <w:jc w:val="center"/>
              <w:rPr>
                <w:rFonts w:ascii="Aptos Narrow" w:eastAsia="Times New Roman" w:hAnsi="Aptos Narrow" w:cs="Times New Roman"/>
                <w:color w:val="000000"/>
                <w:lang w:eastAsia="tr-TR"/>
              </w:rPr>
            </w:pPr>
          </w:p>
        </w:tc>
        <w:tc>
          <w:tcPr>
            <w:tcW w:w="2899" w:type="dxa"/>
            <w:noWrap/>
            <w:hideMark/>
          </w:tcPr>
          <w:p w14:paraId="0F4BDF32" w14:textId="77777777" w:rsidR="00B13A24" w:rsidRPr="0072248B" w:rsidRDefault="00B13A24" w:rsidP="009F77F7">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tr-TR"/>
              </w:rPr>
            </w:pPr>
            <w:r w:rsidRPr="00783F12">
              <w:t>6.Sınıf</w:t>
            </w:r>
          </w:p>
        </w:tc>
        <w:tc>
          <w:tcPr>
            <w:tcW w:w="1338" w:type="dxa"/>
            <w:noWrap/>
            <w:hideMark/>
          </w:tcPr>
          <w:p w14:paraId="6CBE36A9" w14:textId="77777777" w:rsidR="00B13A24" w:rsidRPr="0072248B" w:rsidRDefault="0026378A" w:rsidP="009F77F7">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tr-TR"/>
              </w:rPr>
            </w:pPr>
            <w:r>
              <w:rPr>
                <w:color w:val="000000"/>
                <w:lang w:eastAsia="tr-TR"/>
              </w:rPr>
              <w:t>1</w:t>
            </w:r>
          </w:p>
        </w:tc>
        <w:tc>
          <w:tcPr>
            <w:tcW w:w="2144" w:type="dxa"/>
            <w:vMerge/>
            <w:vAlign w:val="center"/>
            <w:hideMark/>
          </w:tcPr>
          <w:p w14:paraId="5843E5C2" w14:textId="77777777" w:rsidR="00B13A24" w:rsidRPr="0072248B" w:rsidRDefault="00B13A24" w:rsidP="009F77F7">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bCs/>
                <w:color w:val="000000"/>
                <w:lang w:eastAsia="tr-TR"/>
              </w:rPr>
            </w:pPr>
          </w:p>
        </w:tc>
      </w:tr>
      <w:tr w:rsidR="00B13A24" w:rsidRPr="0072248B" w14:paraId="2F1D0495" w14:textId="77777777" w:rsidTr="00B13A24">
        <w:trPr>
          <w:trHeight w:val="288"/>
          <w:jc w:val="center"/>
        </w:trPr>
        <w:tc>
          <w:tcPr>
            <w:cnfStyle w:val="001000000000" w:firstRow="0" w:lastRow="0" w:firstColumn="1" w:lastColumn="0" w:oddVBand="0" w:evenVBand="0" w:oddHBand="0" w:evenHBand="0" w:firstRowFirstColumn="0" w:firstRowLastColumn="0" w:lastRowFirstColumn="0" w:lastRowLastColumn="0"/>
            <w:tcW w:w="1775" w:type="dxa"/>
            <w:vMerge/>
            <w:vAlign w:val="center"/>
            <w:hideMark/>
          </w:tcPr>
          <w:p w14:paraId="7B3FB825" w14:textId="77777777" w:rsidR="00B13A24" w:rsidRPr="0072248B" w:rsidRDefault="00B13A24" w:rsidP="009F77F7">
            <w:pPr>
              <w:jc w:val="center"/>
              <w:rPr>
                <w:rFonts w:ascii="Aptos Narrow" w:eastAsia="Times New Roman" w:hAnsi="Aptos Narrow" w:cs="Times New Roman"/>
                <w:color w:val="000000"/>
                <w:lang w:eastAsia="tr-TR"/>
              </w:rPr>
            </w:pPr>
          </w:p>
        </w:tc>
        <w:tc>
          <w:tcPr>
            <w:tcW w:w="2899" w:type="dxa"/>
            <w:noWrap/>
            <w:hideMark/>
          </w:tcPr>
          <w:p w14:paraId="56886571" w14:textId="77777777" w:rsidR="00B13A24" w:rsidRPr="0072248B" w:rsidRDefault="00B13A24" w:rsidP="009F77F7">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tr-TR"/>
              </w:rPr>
            </w:pPr>
            <w:r w:rsidRPr="00783F12">
              <w:t>7.Sınıf</w:t>
            </w:r>
          </w:p>
        </w:tc>
        <w:tc>
          <w:tcPr>
            <w:tcW w:w="1338" w:type="dxa"/>
            <w:noWrap/>
            <w:hideMark/>
          </w:tcPr>
          <w:p w14:paraId="49A87F96" w14:textId="77777777" w:rsidR="00B13A24" w:rsidRPr="0072248B" w:rsidRDefault="0026378A" w:rsidP="009F77F7">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tr-TR"/>
              </w:rPr>
            </w:pPr>
            <w:r>
              <w:t>0</w:t>
            </w:r>
          </w:p>
        </w:tc>
        <w:tc>
          <w:tcPr>
            <w:tcW w:w="2144" w:type="dxa"/>
            <w:vMerge/>
            <w:vAlign w:val="center"/>
            <w:hideMark/>
          </w:tcPr>
          <w:p w14:paraId="603367AB" w14:textId="77777777" w:rsidR="00B13A24" w:rsidRPr="0072248B" w:rsidRDefault="00B13A24" w:rsidP="009F77F7">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lang w:eastAsia="tr-TR"/>
              </w:rPr>
            </w:pPr>
          </w:p>
        </w:tc>
      </w:tr>
      <w:tr w:rsidR="00B13A24" w:rsidRPr="0072248B" w14:paraId="2106DF45" w14:textId="77777777" w:rsidTr="00B13A2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775" w:type="dxa"/>
            <w:vMerge/>
            <w:vAlign w:val="center"/>
            <w:hideMark/>
          </w:tcPr>
          <w:p w14:paraId="07458C78" w14:textId="77777777" w:rsidR="00B13A24" w:rsidRPr="0072248B" w:rsidRDefault="00B13A24" w:rsidP="009F77F7">
            <w:pPr>
              <w:jc w:val="center"/>
              <w:rPr>
                <w:rFonts w:ascii="Aptos Narrow" w:eastAsia="Times New Roman" w:hAnsi="Aptos Narrow" w:cs="Times New Roman"/>
                <w:color w:val="000000"/>
                <w:lang w:eastAsia="tr-TR"/>
              </w:rPr>
            </w:pPr>
          </w:p>
        </w:tc>
        <w:tc>
          <w:tcPr>
            <w:tcW w:w="2899" w:type="dxa"/>
            <w:noWrap/>
            <w:hideMark/>
          </w:tcPr>
          <w:p w14:paraId="122A7DE3" w14:textId="77777777" w:rsidR="00B13A24" w:rsidRPr="0072248B" w:rsidRDefault="00B13A24" w:rsidP="009F77F7">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tr-TR"/>
              </w:rPr>
            </w:pPr>
            <w:r w:rsidRPr="00783F12">
              <w:t>8.Sınıf</w:t>
            </w:r>
          </w:p>
        </w:tc>
        <w:tc>
          <w:tcPr>
            <w:tcW w:w="1338" w:type="dxa"/>
            <w:noWrap/>
            <w:hideMark/>
          </w:tcPr>
          <w:p w14:paraId="032C19FA" w14:textId="77777777" w:rsidR="00B13A24" w:rsidRPr="0072248B" w:rsidRDefault="0026378A" w:rsidP="009F77F7">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tr-TR"/>
              </w:rPr>
            </w:pPr>
            <w:r>
              <w:t>2</w:t>
            </w:r>
          </w:p>
        </w:tc>
        <w:tc>
          <w:tcPr>
            <w:tcW w:w="2144" w:type="dxa"/>
            <w:vMerge/>
            <w:vAlign w:val="center"/>
            <w:hideMark/>
          </w:tcPr>
          <w:p w14:paraId="4DED3B40" w14:textId="77777777" w:rsidR="00B13A24" w:rsidRPr="0072248B" w:rsidRDefault="00B13A24" w:rsidP="009F77F7">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bCs/>
                <w:color w:val="000000"/>
                <w:lang w:eastAsia="tr-TR"/>
              </w:rPr>
            </w:pPr>
          </w:p>
        </w:tc>
      </w:tr>
      <w:tr w:rsidR="00B13A24" w:rsidRPr="0072248B" w14:paraId="7A69B49B" w14:textId="77777777" w:rsidTr="00B13A24">
        <w:trPr>
          <w:trHeight w:val="288"/>
          <w:jc w:val="center"/>
        </w:trPr>
        <w:tc>
          <w:tcPr>
            <w:cnfStyle w:val="001000000000" w:firstRow="0" w:lastRow="0" w:firstColumn="1" w:lastColumn="0" w:oddVBand="0" w:evenVBand="0" w:oddHBand="0" w:evenHBand="0" w:firstRowFirstColumn="0" w:firstRowLastColumn="0" w:lastRowFirstColumn="0" w:lastRowLastColumn="0"/>
            <w:tcW w:w="1775" w:type="dxa"/>
            <w:vMerge/>
            <w:vAlign w:val="center"/>
            <w:hideMark/>
          </w:tcPr>
          <w:p w14:paraId="1FB01C75" w14:textId="77777777" w:rsidR="00B13A24" w:rsidRPr="0072248B" w:rsidRDefault="00B13A24" w:rsidP="009F77F7">
            <w:pPr>
              <w:jc w:val="center"/>
              <w:rPr>
                <w:rFonts w:ascii="Aptos Narrow" w:eastAsia="Times New Roman" w:hAnsi="Aptos Narrow" w:cs="Times New Roman"/>
                <w:color w:val="000000"/>
                <w:lang w:eastAsia="tr-TR"/>
              </w:rPr>
            </w:pPr>
          </w:p>
        </w:tc>
        <w:tc>
          <w:tcPr>
            <w:tcW w:w="2899" w:type="dxa"/>
            <w:shd w:val="clear" w:color="auto" w:fill="FBD4B4" w:themeFill="accent6" w:themeFillTint="66"/>
            <w:noWrap/>
            <w:hideMark/>
          </w:tcPr>
          <w:p w14:paraId="4240656F" w14:textId="77777777" w:rsidR="00B13A24" w:rsidRPr="0072248B" w:rsidRDefault="00B13A24" w:rsidP="009F77F7">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lang w:eastAsia="tr-TR"/>
              </w:rPr>
            </w:pPr>
            <w:r w:rsidRPr="00783F12">
              <w:t>Toplam</w:t>
            </w:r>
          </w:p>
        </w:tc>
        <w:tc>
          <w:tcPr>
            <w:tcW w:w="1338" w:type="dxa"/>
            <w:shd w:val="clear" w:color="auto" w:fill="FBD4B4" w:themeFill="accent6" w:themeFillTint="66"/>
            <w:noWrap/>
            <w:hideMark/>
          </w:tcPr>
          <w:p w14:paraId="3B801E41" w14:textId="77777777" w:rsidR="00B13A24" w:rsidRPr="0072248B" w:rsidRDefault="0026378A" w:rsidP="009F77F7">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lang w:eastAsia="tr-TR"/>
              </w:rPr>
            </w:pPr>
            <w:r>
              <w:t>6</w:t>
            </w:r>
          </w:p>
        </w:tc>
        <w:tc>
          <w:tcPr>
            <w:tcW w:w="2144" w:type="dxa"/>
            <w:vMerge/>
            <w:vAlign w:val="center"/>
            <w:hideMark/>
          </w:tcPr>
          <w:p w14:paraId="3D156FAA" w14:textId="77777777" w:rsidR="00B13A24" w:rsidRPr="0072248B" w:rsidRDefault="00B13A24" w:rsidP="009F77F7">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lang w:eastAsia="tr-TR"/>
              </w:rPr>
            </w:pPr>
          </w:p>
        </w:tc>
      </w:tr>
      <w:tr w:rsidR="00D22D8F" w:rsidRPr="0072248B" w14:paraId="4280BC5B" w14:textId="77777777" w:rsidTr="00B13A2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775" w:type="dxa"/>
            <w:vMerge w:val="restart"/>
            <w:noWrap/>
            <w:vAlign w:val="center"/>
            <w:hideMark/>
          </w:tcPr>
          <w:p w14:paraId="44429512" w14:textId="77777777" w:rsidR="00D22D8F" w:rsidRPr="0072248B" w:rsidRDefault="00D22D8F" w:rsidP="00D22D8F">
            <w:pPr>
              <w:jc w:val="center"/>
              <w:rPr>
                <w:rFonts w:ascii="Aptos Narrow" w:eastAsia="Times New Roman" w:hAnsi="Aptos Narrow" w:cs="Times New Roman"/>
                <w:color w:val="000000"/>
                <w:lang w:eastAsia="tr-TR"/>
              </w:rPr>
            </w:pPr>
            <w:r w:rsidRPr="0072248B">
              <w:rPr>
                <w:rFonts w:ascii="Aptos Narrow" w:eastAsia="Times New Roman" w:hAnsi="Aptos Narrow" w:cs="Times New Roman"/>
                <w:color w:val="000000"/>
                <w:lang w:eastAsia="tr-TR"/>
              </w:rPr>
              <w:t>2022-2023</w:t>
            </w:r>
          </w:p>
        </w:tc>
        <w:tc>
          <w:tcPr>
            <w:tcW w:w="2899" w:type="dxa"/>
            <w:noWrap/>
            <w:hideMark/>
          </w:tcPr>
          <w:p w14:paraId="495DA9A2" w14:textId="77777777" w:rsidR="00D22D8F" w:rsidRPr="0072248B" w:rsidRDefault="00D22D8F" w:rsidP="00D22D8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tr-TR"/>
              </w:rPr>
            </w:pPr>
            <w:r w:rsidRPr="008B35FD">
              <w:t>1.Sınıf</w:t>
            </w:r>
          </w:p>
        </w:tc>
        <w:tc>
          <w:tcPr>
            <w:tcW w:w="1338" w:type="dxa"/>
            <w:noWrap/>
            <w:hideMark/>
          </w:tcPr>
          <w:p w14:paraId="29417A61" w14:textId="77777777" w:rsidR="00D22D8F" w:rsidRPr="0072248B" w:rsidRDefault="0026378A" w:rsidP="00D22D8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tr-TR"/>
              </w:rPr>
            </w:pPr>
            <w:r>
              <w:rPr>
                <w:color w:val="000000"/>
                <w:lang w:eastAsia="tr-TR"/>
              </w:rPr>
              <w:t>0</w:t>
            </w:r>
          </w:p>
        </w:tc>
        <w:tc>
          <w:tcPr>
            <w:tcW w:w="2144" w:type="dxa"/>
            <w:vMerge w:val="restart"/>
            <w:noWrap/>
            <w:vAlign w:val="center"/>
            <w:hideMark/>
          </w:tcPr>
          <w:p w14:paraId="50009C80" w14:textId="77777777" w:rsidR="00D22D8F" w:rsidRPr="0072248B" w:rsidRDefault="0026378A" w:rsidP="00D22D8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bCs/>
                <w:color w:val="000000"/>
                <w:lang w:eastAsia="tr-TR"/>
              </w:rPr>
            </w:pPr>
            <w:r>
              <w:rPr>
                <w:rFonts w:ascii="Aptos Narrow" w:eastAsia="Times New Roman" w:hAnsi="Aptos Narrow" w:cs="Times New Roman"/>
                <w:b/>
                <w:bCs/>
                <w:color w:val="000000"/>
                <w:lang w:eastAsia="tr-TR"/>
              </w:rPr>
              <w:t>1</w:t>
            </w:r>
          </w:p>
        </w:tc>
      </w:tr>
      <w:tr w:rsidR="00D22D8F" w:rsidRPr="0072248B" w14:paraId="5FD2C489" w14:textId="77777777" w:rsidTr="00B13A24">
        <w:trPr>
          <w:trHeight w:val="288"/>
          <w:jc w:val="center"/>
        </w:trPr>
        <w:tc>
          <w:tcPr>
            <w:cnfStyle w:val="001000000000" w:firstRow="0" w:lastRow="0" w:firstColumn="1" w:lastColumn="0" w:oddVBand="0" w:evenVBand="0" w:oddHBand="0" w:evenHBand="0" w:firstRowFirstColumn="0" w:firstRowLastColumn="0" w:lastRowFirstColumn="0" w:lastRowLastColumn="0"/>
            <w:tcW w:w="1775" w:type="dxa"/>
            <w:vMerge/>
            <w:vAlign w:val="center"/>
            <w:hideMark/>
          </w:tcPr>
          <w:p w14:paraId="5FC6D170" w14:textId="77777777" w:rsidR="00D22D8F" w:rsidRPr="0072248B" w:rsidRDefault="00D22D8F" w:rsidP="00D22D8F">
            <w:pPr>
              <w:jc w:val="center"/>
              <w:rPr>
                <w:rFonts w:ascii="Aptos Narrow" w:eastAsia="Times New Roman" w:hAnsi="Aptos Narrow" w:cs="Times New Roman"/>
                <w:color w:val="000000"/>
                <w:lang w:eastAsia="tr-TR"/>
              </w:rPr>
            </w:pPr>
          </w:p>
        </w:tc>
        <w:tc>
          <w:tcPr>
            <w:tcW w:w="2899" w:type="dxa"/>
            <w:noWrap/>
            <w:hideMark/>
          </w:tcPr>
          <w:p w14:paraId="695DA27B" w14:textId="77777777" w:rsidR="00D22D8F" w:rsidRPr="0072248B" w:rsidRDefault="00D22D8F" w:rsidP="00D22D8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tr-TR"/>
              </w:rPr>
            </w:pPr>
            <w:r w:rsidRPr="008B35FD">
              <w:t>2.Sınıf</w:t>
            </w:r>
          </w:p>
        </w:tc>
        <w:tc>
          <w:tcPr>
            <w:tcW w:w="1338" w:type="dxa"/>
            <w:noWrap/>
            <w:hideMark/>
          </w:tcPr>
          <w:p w14:paraId="482F3EFF" w14:textId="77777777" w:rsidR="00D22D8F" w:rsidRPr="0072248B" w:rsidRDefault="0026378A" w:rsidP="00D22D8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tr-TR"/>
              </w:rPr>
            </w:pPr>
            <w:r>
              <w:t>1</w:t>
            </w:r>
          </w:p>
        </w:tc>
        <w:tc>
          <w:tcPr>
            <w:tcW w:w="2144" w:type="dxa"/>
            <w:vMerge/>
            <w:vAlign w:val="center"/>
            <w:hideMark/>
          </w:tcPr>
          <w:p w14:paraId="57908F35" w14:textId="77777777" w:rsidR="00D22D8F" w:rsidRPr="0072248B" w:rsidRDefault="00D22D8F" w:rsidP="00D22D8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lang w:eastAsia="tr-TR"/>
              </w:rPr>
            </w:pPr>
          </w:p>
        </w:tc>
      </w:tr>
      <w:tr w:rsidR="00D22D8F" w:rsidRPr="0072248B" w14:paraId="75BA1990" w14:textId="77777777" w:rsidTr="00B13A2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775" w:type="dxa"/>
            <w:vMerge/>
            <w:vAlign w:val="center"/>
            <w:hideMark/>
          </w:tcPr>
          <w:p w14:paraId="33CAA545" w14:textId="77777777" w:rsidR="00D22D8F" w:rsidRPr="0072248B" w:rsidRDefault="00D22D8F" w:rsidP="00D22D8F">
            <w:pPr>
              <w:jc w:val="center"/>
              <w:rPr>
                <w:rFonts w:ascii="Aptos Narrow" w:eastAsia="Times New Roman" w:hAnsi="Aptos Narrow" w:cs="Times New Roman"/>
                <w:color w:val="000000"/>
                <w:lang w:eastAsia="tr-TR"/>
              </w:rPr>
            </w:pPr>
          </w:p>
        </w:tc>
        <w:tc>
          <w:tcPr>
            <w:tcW w:w="2899" w:type="dxa"/>
            <w:noWrap/>
            <w:hideMark/>
          </w:tcPr>
          <w:p w14:paraId="00331852" w14:textId="77777777" w:rsidR="00D22D8F" w:rsidRPr="0072248B" w:rsidRDefault="00D22D8F" w:rsidP="00D22D8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tr-TR"/>
              </w:rPr>
            </w:pPr>
            <w:r w:rsidRPr="008B35FD">
              <w:t>3.Sınıf</w:t>
            </w:r>
          </w:p>
        </w:tc>
        <w:tc>
          <w:tcPr>
            <w:tcW w:w="1338" w:type="dxa"/>
            <w:noWrap/>
            <w:hideMark/>
          </w:tcPr>
          <w:p w14:paraId="4338A382" w14:textId="77777777" w:rsidR="00D22D8F" w:rsidRPr="0072248B" w:rsidRDefault="0026378A" w:rsidP="00D22D8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tr-TR"/>
              </w:rPr>
            </w:pPr>
            <w:r>
              <w:t>0</w:t>
            </w:r>
          </w:p>
        </w:tc>
        <w:tc>
          <w:tcPr>
            <w:tcW w:w="2144" w:type="dxa"/>
            <w:vMerge/>
            <w:vAlign w:val="center"/>
            <w:hideMark/>
          </w:tcPr>
          <w:p w14:paraId="6EE58206" w14:textId="77777777" w:rsidR="00D22D8F" w:rsidRPr="0072248B" w:rsidRDefault="00D22D8F" w:rsidP="00D22D8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bCs/>
                <w:color w:val="000000"/>
                <w:lang w:eastAsia="tr-TR"/>
              </w:rPr>
            </w:pPr>
          </w:p>
        </w:tc>
      </w:tr>
      <w:tr w:rsidR="00D22D8F" w:rsidRPr="0072248B" w14:paraId="2448D957" w14:textId="77777777" w:rsidTr="00B13A24">
        <w:trPr>
          <w:trHeight w:val="288"/>
          <w:jc w:val="center"/>
        </w:trPr>
        <w:tc>
          <w:tcPr>
            <w:cnfStyle w:val="001000000000" w:firstRow="0" w:lastRow="0" w:firstColumn="1" w:lastColumn="0" w:oddVBand="0" w:evenVBand="0" w:oddHBand="0" w:evenHBand="0" w:firstRowFirstColumn="0" w:firstRowLastColumn="0" w:lastRowFirstColumn="0" w:lastRowLastColumn="0"/>
            <w:tcW w:w="1775" w:type="dxa"/>
            <w:vMerge/>
            <w:vAlign w:val="center"/>
            <w:hideMark/>
          </w:tcPr>
          <w:p w14:paraId="7F738D0A" w14:textId="77777777" w:rsidR="00D22D8F" w:rsidRPr="0072248B" w:rsidRDefault="00D22D8F" w:rsidP="00D22D8F">
            <w:pPr>
              <w:jc w:val="center"/>
              <w:rPr>
                <w:rFonts w:ascii="Aptos Narrow" w:eastAsia="Times New Roman" w:hAnsi="Aptos Narrow" w:cs="Times New Roman"/>
                <w:color w:val="000000"/>
                <w:lang w:eastAsia="tr-TR"/>
              </w:rPr>
            </w:pPr>
          </w:p>
        </w:tc>
        <w:tc>
          <w:tcPr>
            <w:tcW w:w="2899" w:type="dxa"/>
            <w:noWrap/>
            <w:hideMark/>
          </w:tcPr>
          <w:p w14:paraId="0EF6AFD9" w14:textId="77777777" w:rsidR="00D22D8F" w:rsidRPr="0072248B" w:rsidRDefault="00D22D8F" w:rsidP="00D22D8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tr-TR"/>
              </w:rPr>
            </w:pPr>
            <w:r w:rsidRPr="008B35FD">
              <w:t>4.Sınıf</w:t>
            </w:r>
          </w:p>
        </w:tc>
        <w:tc>
          <w:tcPr>
            <w:tcW w:w="1338" w:type="dxa"/>
            <w:noWrap/>
            <w:hideMark/>
          </w:tcPr>
          <w:p w14:paraId="28C4CB03" w14:textId="77777777" w:rsidR="00D22D8F" w:rsidRPr="0072248B" w:rsidRDefault="0026378A" w:rsidP="00D22D8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tr-TR"/>
              </w:rPr>
            </w:pPr>
            <w:r>
              <w:t>1</w:t>
            </w:r>
          </w:p>
        </w:tc>
        <w:tc>
          <w:tcPr>
            <w:tcW w:w="2144" w:type="dxa"/>
            <w:vMerge/>
            <w:vAlign w:val="center"/>
            <w:hideMark/>
          </w:tcPr>
          <w:p w14:paraId="20ACE7E4" w14:textId="77777777" w:rsidR="00D22D8F" w:rsidRPr="0072248B" w:rsidRDefault="00D22D8F" w:rsidP="00D22D8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lang w:eastAsia="tr-TR"/>
              </w:rPr>
            </w:pPr>
          </w:p>
        </w:tc>
      </w:tr>
      <w:tr w:rsidR="00D22D8F" w:rsidRPr="0072248B" w14:paraId="0F1947F0" w14:textId="77777777" w:rsidTr="00B13A2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775" w:type="dxa"/>
            <w:vMerge/>
            <w:vAlign w:val="center"/>
            <w:hideMark/>
          </w:tcPr>
          <w:p w14:paraId="19C6AB56" w14:textId="77777777" w:rsidR="00D22D8F" w:rsidRPr="0072248B" w:rsidRDefault="00D22D8F" w:rsidP="00D22D8F">
            <w:pPr>
              <w:jc w:val="center"/>
              <w:rPr>
                <w:rFonts w:ascii="Aptos Narrow" w:eastAsia="Times New Roman" w:hAnsi="Aptos Narrow" w:cs="Times New Roman"/>
                <w:color w:val="000000"/>
                <w:lang w:eastAsia="tr-TR"/>
              </w:rPr>
            </w:pPr>
          </w:p>
        </w:tc>
        <w:tc>
          <w:tcPr>
            <w:tcW w:w="2899" w:type="dxa"/>
            <w:noWrap/>
            <w:hideMark/>
          </w:tcPr>
          <w:p w14:paraId="75A7B5B7" w14:textId="77777777" w:rsidR="00D22D8F" w:rsidRPr="0072248B" w:rsidRDefault="00D22D8F" w:rsidP="00D22D8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tr-TR"/>
              </w:rPr>
            </w:pPr>
            <w:r w:rsidRPr="008B35FD">
              <w:t>5.Sınıf</w:t>
            </w:r>
          </w:p>
        </w:tc>
        <w:tc>
          <w:tcPr>
            <w:tcW w:w="1338" w:type="dxa"/>
            <w:noWrap/>
            <w:hideMark/>
          </w:tcPr>
          <w:p w14:paraId="3DF32584" w14:textId="77777777" w:rsidR="00D22D8F" w:rsidRPr="0072248B" w:rsidRDefault="0026378A" w:rsidP="00D22D8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tr-TR"/>
              </w:rPr>
            </w:pPr>
            <w:r>
              <w:t>0</w:t>
            </w:r>
          </w:p>
        </w:tc>
        <w:tc>
          <w:tcPr>
            <w:tcW w:w="2144" w:type="dxa"/>
            <w:vMerge/>
            <w:vAlign w:val="center"/>
            <w:hideMark/>
          </w:tcPr>
          <w:p w14:paraId="33F3127E" w14:textId="77777777" w:rsidR="00D22D8F" w:rsidRPr="0072248B" w:rsidRDefault="00D22D8F" w:rsidP="00D22D8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bCs/>
                <w:color w:val="000000"/>
                <w:lang w:eastAsia="tr-TR"/>
              </w:rPr>
            </w:pPr>
          </w:p>
        </w:tc>
      </w:tr>
      <w:tr w:rsidR="00D22D8F" w:rsidRPr="0072248B" w14:paraId="58F8CD74" w14:textId="77777777" w:rsidTr="00B13A24">
        <w:trPr>
          <w:trHeight w:val="288"/>
          <w:jc w:val="center"/>
        </w:trPr>
        <w:tc>
          <w:tcPr>
            <w:cnfStyle w:val="001000000000" w:firstRow="0" w:lastRow="0" w:firstColumn="1" w:lastColumn="0" w:oddVBand="0" w:evenVBand="0" w:oddHBand="0" w:evenHBand="0" w:firstRowFirstColumn="0" w:firstRowLastColumn="0" w:lastRowFirstColumn="0" w:lastRowLastColumn="0"/>
            <w:tcW w:w="1775" w:type="dxa"/>
            <w:vMerge/>
            <w:vAlign w:val="center"/>
            <w:hideMark/>
          </w:tcPr>
          <w:p w14:paraId="57E985B2" w14:textId="77777777" w:rsidR="00D22D8F" w:rsidRPr="0072248B" w:rsidRDefault="00D22D8F" w:rsidP="00D22D8F">
            <w:pPr>
              <w:jc w:val="center"/>
              <w:rPr>
                <w:rFonts w:ascii="Aptos Narrow" w:eastAsia="Times New Roman" w:hAnsi="Aptos Narrow" w:cs="Times New Roman"/>
                <w:color w:val="000000"/>
                <w:lang w:eastAsia="tr-TR"/>
              </w:rPr>
            </w:pPr>
          </w:p>
        </w:tc>
        <w:tc>
          <w:tcPr>
            <w:tcW w:w="2899" w:type="dxa"/>
            <w:noWrap/>
            <w:hideMark/>
          </w:tcPr>
          <w:p w14:paraId="34BAF0C1" w14:textId="77777777" w:rsidR="00D22D8F" w:rsidRPr="0072248B" w:rsidRDefault="00D22D8F" w:rsidP="00D22D8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tr-TR"/>
              </w:rPr>
            </w:pPr>
            <w:r w:rsidRPr="008B35FD">
              <w:t>6.Sınıf</w:t>
            </w:r>
          </w:p>
        </w:tc>
        <w:tc>
          <w:tcPr>
            <w:tcW w:w="1338" w:type="dxa"/>
            <w:noWrap/>
            <w:hideMark/>
          </w:tcPr>
          <w:p w14:paraId="02B2F5F5" w14:textId="77777777" w:rsidR="00D22D8F" w:rsidRPr="0072248B" w:rsidRDefault="0026378A" w:rsidP="00D22D8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tr-TR"/>
              </w:rPr>
            </w:pPr>
            <w:r>
              <w:t>1</w:t>
            </w:r>
          </w:p>
        </w:tc>
        <w:tc>
          <w:tcPr>
            <w:tcW w:w="2144" w:type="dxa"/>
            <w:vMerge/>
            <w:vAlign w:val="center"/>
            <w:hideMark/>
          </w:tcPr>
          <w:p w14:paraId="26926350" w14:textId="77777777" w:rsidR="00D22D8F" w:rsidRPr="0072248B" w:rsidRDefault="00D22D8F" w:rsidP="00D22D8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lang w:eastAsia="tr-TR"/>
              </w:rPr>
            </w:pPr>
          </w:p>
        </w:tc>
      </w:tr>
      <w:tr w:rsidR="00D22D8F" w:rsidRPr="0072248B" w14:paraId="4D69CC93" w14:textId="77777777" w:rsidTr="00B13A2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775" w:type="dxa"/>
            <w:vMerge/>
            <w:vAlign w:val="center"/>
            <w:hideMark/>
          </w:tcPr>
          <w:p w14:paraId="5BEEC05E" w14:textId="77777777" w:rsidR="00D22D8F" w:rsidRPr="0072248B" w:rsidRDefault="00D22D8F" w:rsidP="00D22D8F">
            <w:pPr>
              <w:jc w:val="center"/>
              <w:rPr>
                <w:rFonts w:ascii="Aptos Narrow" w:eastAsia="Times New Roman" w:hAnsi="Aptos Narrow" w:cs="Times New Roman"/>
                <w:color w:val="000000"/>
                <w:lang w:eastAsia="tr-TR"/>
              </w:rPr>
            </w:pPr>
          </w:p>
        </w:tc>
        <w:tc>
          <w:tcPr>
            <w:tcW w:w="2899" w:type="dxa"/>
            <w:noWrap/>
            <w:hideMark/>
          </w:tcPr>
          <w:p w14:paraId="7156BF32" w14:textId="77777777" w:rsidR="00D22D8F" w:rsidRPr="0072248B" w:rsidRDefault="00D22D8F" w:rsidP="00D22D8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tr-TR"/>
              </w:rPr>
            </w:pPr>
            <w:r w:rsidRPr="008B35FD">
              <w:t>7.Sınıf</w:t>
            </w:r>
          </w:p>
        </w:tc>
        <w:tc>
          <w:tcPr>
            <w:tcW w:w="1338" w:type="dxa"/>
            <w:noWrap/>
            <w:hideMark/>
          </w:tcPr>
          <w:p w14:paraId="27F1D455" w14:textId="77777777" w:rsidR="00D22D8F" w:rsidRPr="0072248B" w:rsidRDefault="0026378A" w:rsidP="00D22D8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tr-TR"/>
              </w:rPr>
            </w:pPr>
            <w:r>
              <w:t>1</w:t>
            </w:r>
          </w:p>
        </w:tc>
        <w:tc>
          <w:tcPr>
            <w:tcW w:w="2144" w:type="dxa"/>
            <w:vMerge/>
            <w:vAlign w:val="center"/>
            <w:hideMark/>
          </w:tcPr>
          <w:p w14:paraId="036B7B67" w14:textId="77777777" w:rsidR="00D22D8F" w:rsidRPr="0072248B" w:rsidRDefault="00D22D8F" w:rsidP="00D22D8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bCs/>
                <w:color w:val="000000"/>
                <w:lang w:eastAsia="tr-TR"/>
              </w:rPr>
            </w:pPr>
          </w:p>
        </w:tc>
      </w:tr>
      <w:tr w:rsidR="00D22D8F" w:rsidRPr="0072248B" w14:paraId="554DB76E" w14:textId="77777777" w:rsidTr="00B13A24">
        <w:trPr>
          <w:trHeight w:val="288"/>
          <w:jc w:val="center"/>
        </w:trPr>
        <w:tc>
          <w:tcPr>
            <w:cnfStyle w:val="001000000000" w:firstRow="0" w:lastRow="0" w:firstColumn="1" w:lastColumn="0" w:oddVBand="0" w:evenVBand="0" w:oddHBand="0" w:evenHBand="0" w:firstRowFirstColumn="0" w:firstRowLastColumn="0" w:lastRowFirstColumn="0" w:lastRowLastColumn="0"/>
            <w:tcW w:w="1775" w:type="dxa"/>
            <w:vMerge/>
            <w:vAlign w:val="center"/>
            <w:hideMark/>
          </w:tcPr>
          <w:p w14:paraId="6ED9F90B" w14:textId="77777777" w:rsidR="00D22D8F" w:rsidRPr="0072248B" w:rsidRDefault="00D22D8F" w:rsidP="00D22D8F">
            <w:pPr>
              <w:jc w:val="center"/>
              <w:rPr>
                <w:rFonts w:ascii="Aptos Narrow" w:eastAsia="Times New Roman" w:hAnsi="Aptos Narrow" w:cs="Times New Roman"/>
                <w:color w:val="000000"/>
                <w:lang w:eastAsia="tr-TR"/>
              </w:rPr>
            </w:pPr>
          </w:p>
        </w:tc>
        <w:tc>
          <w:tcPr>
            <w:tcW w:w="2899" w:type="dxa"/>
            <w:noWrap/>
            <w:hideMark/>
          </w:tcPr>
          <w:p w14:paraId="3B340C70" w14:textId="77777777" w:rsidR="00D22D8F" w:rsidRPr="0072248B" w:rsidRDefault="00D22D8F" w:rsidP="00D22D8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tr-TR"/>
              </w:rPr>
            </w:pPr>
            <w:r w:rsidRPr="008B35FD">
              <w:t>8.Sınıf</w:t>
            </w:r>
          </w:p>
        </w:tc>
        <w:tc>
          <w:tcPr>
            <w:tcW w:w="1338" w:type="dxa"/>
            <w:noWrap/>
            <w:hideMark/>
          </w:tcPr>
          <w:p w14:paraId="56CDFED3" w14:textId="77777777" w:rsidR="00D22D8F" w:rsidRPr="0072248B" w:rsidRDefault="0026378A" w:rsidP="00D22D8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tr-TR"/>
              </w:rPr>
            </w:pPr>
            <w:r>
              <w:t>0</w:t>
            </w:r>
          </w:p>
        </w:tc>
        <w:tc>
          <w:tcPr>
            <w:tcW w:w="2144" w:type="dxa"/>
            <w:vMerge/>
            <w:vAlign w:val="center"/>
            <w:hideMark/>
          </w:tcPr>
          <w:p w14:paraId="37B5D233" w14:textId="77777777" w:rsidR="00D22D8F" w:rsidRPr="0072248B" w:rsidRDefault="00D22D8F" w:rsidP="00D22D8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lang w:eastAsia="tr-TR"/>
              </w:rPr>
            </w:pPr>
          </w:p>
        </w:tc>
      </w:tr>
      <w:tr w:rsidR="00B13A24" w:rsidRPr="0072248B" w14:paraId="19206B2D" w14:textId="77777777" w:rsidTr="00B13A2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775" w:type="dxa"/>
            <w:vMerge/>
            <w:vAlign w:val="center"/>
            <w:hideMark/>
          </w:tcPr>
          <w:p w14:paraId="2182ED0D" w14:textId="77777777" w:rsidR="00B13A24" w:rsidRPr="0072248B" w:rsidRDefault="00B13A24" w:rsidP="009F77F7">
            <w:pPr>
              <w:jc w:val="center"/>
              <w:rPr>
                <w:rFonts w:ascii="Aptos Narrow" w:eastAsia="Times New Roman" w:hAnsi="Aptos Narrow" w:cs="Times New Roman"/>
                <w:color w:val="000000"/>
                <w:lang w:eastAsia="tr-TR"/>
              </w:rPr>
            </w:pPr>
          </w:p>
        </w:tc>
        <w:tc>
          <w:tcPr>
            <w:tcW w:w="2899" w:type="dxa"/>
            <w:noWrap/>
            <w:hideMark/>
          </w:tcPr>
          <w:p w14:paraId="36CCC964" w14:textId="77777777" w:rsidR="00B13A24" w:rsidRPr="0072248B" w:rsidRDefault="00B13A24" w:rsidP="009F77F7">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tr-TR"/>
              </w:rPr>
            </w:pPr>
          </w:p>
        </w:tc>
        <w:tc>
          <w:tcPr>
            <w:tcW w:w="1338" w:type="dxa"/>
            <w:noWrap/>
            <w:hideMark/>
          </w:tcPr>
          <w:p w14:paraId="6956C79C" w14:textId="77777777" w:rsidR="00B13A24" w:rsidRPr="0072248B" w:rsidRDefault="00B13A24" w:rsidP="009F77F7">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tr-TR"/>
              </w:rPr>
            </w:pPr>
          </w:p>
        </w:tc>
        <w:tc>
          <w:tcPr>
            <w:tcW w:w="2144" w:type="dxa"/>
            <w:vMerge/>
            <w:vAlign w:val="center"/>
            <w:hideMark/>
          </w:tcPr>
          <w:p w14:paraId="4134940C" w14:textId="77777777" w:rsidR="00B13A24" w:rsidRPr="0072248B" w:rsidRDefault="00B13A24" w:rsidP="009F77F7">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bCs/>
                <w:color w:val="000000"/>
                <w:lang w:eastAsia="tr-TR"/>
              </w:rPr>
            </w:pPr>
          </w:p>
        </w:tc>
      </w:tr>
      <w:tr w:rsidR="00B13A24" w:rsidRPr="0072248B" w14:paraId="3D372001" w14:textId="77777777" w:rsidTr="00B13A24">
        <w:trPr>
          <w:trHeight w:val="288"/>
          <w:jc w:val="center"/>
        </w:trPr>
        <w:tc>
          <w:tcPr>
            <w:cnfStyle w:val="001000000000" w:firstRow="0" w:lastRow="0" w:firstColumn="1" w:lastColumn="0" w:oddVBand="0" w:evenVBand="0" w:oddHBand="0" w:evenHBand="0" w:firstRowFirstColumn="0" w:firstRowLastColumn="0" w:lastRowFirstColumn="0" w:lastRowLastColumn="0"/>
            <w:tcW w:w="1775" w:type="dxa"/>
            <w:vMerge/>
            <w:vAlign w:val="center"/>
            <w:hideMark/>
          </w:tcPr>
          <w:p w14:paraId="0BBC5685" w14:textId="77777777" w:rsidR="00B13A24" w:rsidRPr="0072248B" w:rsidRDefault="00B13A24" w:rsidP="009F77F7">
            <w:pPr>
              <w:jc w:val="center"/>
              <w:rPr>
                <w:rFonts w:ascii="Aptos Narrow" w:eastAsia="Times New Roman" w:hAnsi="Aptos Narrow" w:cs="Times New Roman"/>
                <w:color w:val="000000"/>
                <w:lang w:eastAsia="tr-TR"/>
              </w:rPr>
            </w:pPr>
          </w:p>
        </w:tc>
        <w:tc>
          <w:tcPr>
            <w:tcW w:w="2899" w:type="dxa"/>
            <w:shd w:val="clear" w:color="auto" w:fill="FBD4B4" w:themeFill="accent6" w:themeFillTint="66"/>
            <w:noWrap/>
            <w:hideMark/>
          </w:tcPr>
          <w:p w14:paraId="534FF67F" w14:textId="77777777" w:rsidR="00B13A24" w:rsidRPr="0072248B" w:rsidRDefault="00B13A24" w:rsidP="009F77F7">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lang w:eastAsia="tr-TR"/>
              </w:rPr>
            </w:pPr>
            <w:r w:rsidRPr="008B35FD">
              <w:t>Toplam</w:t>
            </w:r>
          </w:p>
        </w:tc>
        <w:tc>
          <w:tcPr>
            <w:tcW w:w="1338" w:type="dxa"/>
            <w:shd w:val="clear" w:color="auto" w:fill="FBD4B4" w:themeFill="accent6" w:themeFillTint="66"/>
            <w:noWrap/>
            <w:hideMark/>
          </w:tcPr>
          <w:p w14:paraId="3DB0393C" w14:textId="77777777" w:rsidR="00B13A24" w:rsidRPr="0072248B" w:rsidRDefault="0026378A" w:rsidP="009F77F7">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lang w:eastAsia="tr-TR"/>
              </w:rPr>
            </w:pPr>
            <w:r>
              <w:rPr>
                <w:b/>
                <w:bCs/>
                <w:color w:val="000000"/>
                <w:lang w:eastAsia="tr-TR"/>
              </w:rPr>
              <w:t>4</w:t>
            </w:r>
          </w:p>
        </w:tc>
        <w:tc>
          <w:tcPr>
            <w:tcW w:w="2144" w:type="dxa"/>
            <w:vMerge/>
            <w:vAlign w:val="center"/>
            <w:hideMark/>
          </w:tcPr>
          <w:p w14:paraId="2C907722" w14:textId="77777777" w:rsidR="00B13A24" w:rsidRPr="0072248B" w:rsidRDefault="00B13A24" w:rsidP="009F77F7">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lang w:eastAsia="tr-TR"/>
              </w:rPr>
            </w:pPr>
          </w:p>
        </w:tc>
      </w:tr>
      <w:tr w:rsidR="00D22D8F" w:rsidRPr="0072248B" w14:paraId="70A0C7D5" w14:textId="77777777" w:rsidTr="00B13A2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775" w:type="dxa"/>
            <w:vMerge w:val="restart"/>
            <w:noWrap/>
            <w:vAlign w:val="center"/>
            <w:hideMark/>
          </w:tcPr>
          <w:p w14:paraId="06D3993D" w14:textId="77777777" w:rsidR="00D22D8F" w:rsidRPr="0072248B" w:rsidRDefault="00D22D8F" w:rsidP="00D22D8F">
            <w:pPr>
              <w:jc w:val="center"/>
              <w:rPr>
                <w:rFonts w:ascii="Aptos Narrow" w:eastAsia="Times New Roman" w:hAnsi="Aptos Narrow" w:cs="Times New Roman"/>
                <w:color w:val="000000"/>
                <w:lang w:eastAsia="tr-TR"/>
              </w:rPr>
            </w:pPr>
            <w:r w:rsidRPr="0072248B">
              <w:rPr>
                <w:rFonts w:ascii="Aptos Narrow" w:eastAsia="Times New Roman" w:hAnsi="Aptos Narrow" w:cs="Times New Roman"/>
                <w:color w:val="000000"/>
                <w:lang w:eastAsia="tr-TR"/>
              </w:rPr>
              <w:t>2023-2024</w:t>
            </w:r>
          </w:p>
        </w:tc>
        <w:tc>
          <w:tcPr>
            <w:tcW w:w="2899" w:type="dxa"/>
            <w:noWrap/>
            <w:vAlign w:val="center"/>
            <w:hideMark/>
          </w:tcPr>
          <w:p w14:paraId="7EAA6896" w14:textId="77777777" w:rsidR="00D22D8F" w:rsidRPr="0072248B" w:rsidRDefault="00D22D8F" w:rsidP="00D22D8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tr-TR"/>
              </w:rPr>
            </w:pPr>
            <w:r w:rsidRPr="0072248B">
              <w:rPr>
                <w:rFonts w:ascii="Aptos Narrow" w:eastAsia="Times New Roman" w:hAnsi="Aptos Narrow" w:cs="Times New Roman"/>
                <w:color w:val="000000"/>
                <w:lang w:eastAsia="tr-TR"/>
              </w:rPr>
              <w:t>1.Sınıf</w:t>
            </w:r>
          </w:p>
        </w:tc>
        <w:tc>
          <w:tcPr>
            <w:tcW w:w="1338" w:type="dxa"/>
            <w:noWrap/>
          </w:tcPr>
          <w:p w14:paraId="6A7B41DE" w14:textId="77777777" w:rsidR="00D22D8F" w:rsidRPr="0072248B" w:rsidRDefault="00D22D8F" w:rsidP="00D22D8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tr-TR"/>
              </w:rPr>
            </w:pPr>
          </w:p>
        </w:tc>
        <w:tc>
          <w:tcPr>
            <w:tcW w:w="2144" w:type="dxa"/>
            <w:vMerge w:val="restart"/>
            <w:noWrap/>
            <w:vAlign w:val="center"/>
            <w:hideMark/>
          </w:tcPr>
          <w:p w14:paraId="159AD9C3" w14:textId="77777777" w:rsidR="00D22D8F" w:rsidRPr="0072248B" w:rsidRDefault="0026378A" w:rsidP="00D22D8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bCs/>
                <w:color w:val="000000"/>
                <w:lang w:eastAsia="tr-TR"/>
              </w:rPr>
            </w:pPr>
            <w:r>
              <w:rPr>
                <w:rFonts w:ascii="Aptos Narrow" w:eastAsia="Times New Roman" w:hAnsi="Aptos Narrow" w:cs="Times New Roman"/>
                <w:b/>
                <w:bCs/>
                <w:color w:val="000000"/>
                <w:lang w:eastAsia="tr-TR"/>
              </w:rPr>
              <w:t>1</w:t>
            </w:r>
          </w:p>
        </w:tc>
      </w:tr>
      <w:tr w:rsidR="00D22D8F" w:rsidRPr="0072248B" w14:paraId="4441760E" w14:textId="77777777" w:rsidTr="00D22D8F">
        <w:trPr>
          <w:trHeight w:val="288"/>
          <w:jc w:val="center"/>
        </w:trPr>
        <w:tc>
          <w:tcPr>
            <w:cnfStyle w:val="001000000000" w:firstRow="0" w:lastRow="0" w:firstColumn="1" w:lastColumn="0" w:oddVBand="0" w:evenVBand="0" w:oddHBand="0" w:evenHBand="0" w:firstRowFirstColumn="0" w:firstRowLastColumn="0" w:lastRowFirstColumn="0" w:lastRowLastColumn="0"/>
            <w:tcW w:w="1775" w:type="dxa"/>
            <w:vMerge/>
            <w:vAlign w:val="center"/>
            <w:hideMark/>
          </w:tcPr>
          <w:p w14:paraId="631F26D8" w14:textId="77777777" w:rsidR="00D22D8F" w:rsidRPr="0072248B" w:rsidRDefault="00D22D8F" w:rsidP="00D22D8F">
            <w:pPr>
              <w:jc w:val="center"/>
              <w:rPr>
                <w:rFonts w:ascii="Aptos Narrow" w:eastAsia="Times New Roman" w:hAnsi="Aptos Narrow" w:cs="Times New Roman"/>
                <w:color w:val="000000"/>
                <w:lang w:eastAsia="tr-TR"/>
              </w:rPr>
            </w:pPr>
          </w:p>
        </w:tc>
        <w:tc>
          <w:tcPr>
            <w:tcW w:w="2899" w:type="dxa"/>
            <w:noWrap/>
            <w:vAlign w:val="center"/>
          </w:tcPr>
          <w:p w14:paraId="3D221F09" w14:textId="77777777" w:rsidR="00D22D8F" w:rsidRPr="0072248B" w:rsidRDefault="00D22D8F" w:rsidP="00D22D8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tr-TR"/>
              </w:rPr>
            </w:pPr>
            <w:r w:rsidRPr="0072248B">
              <w:rPr>
                <w:rFonts w:ascii="Aptos Narrow" w:eastAsia="Times New Roman" w:hAnsi="Aptos Narrow" w:cs="Times New Roman"/>
                <w:color w:val="000000"/>
                <w:lang w:eastAsia="tr-TR"/>
              </w:rPr>
              <w:t>2.Sınıf</w:t>
            </w:r>
          </w:p>
        </w:tc>
        <w:tc>
          <w:tcPr>
            <w:tcW w:w="1338" w:type="dxa"/>
            <w:noWrap/>
          </w:tcPr>
          <w:p w14:paraId="610D6BB1" w14:textId="77777777" w:rsidR="00D22D8F" w:rsidRPr="0072248B" w:rsidRDefault="00D22D8F" w:rsidP="00D22D8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tr-TR"/>
              </w:rPr>
            </w:pPr>
          </w:p>
        </w:tc>
        <w:tc>
          <w:tcPr>
            <w:tcW w:w="2144" w:type="dxa"/>
            <w:vMerge/>
            <w:vAlign w:val="center"/>
            <w:hideMark/>
          </w:tcPr>
          <w:p w14:paraId="5AE953D2" w14:textId="77777777" w:rsidR="00D22D8F" w:rsidRPr="0072248B" w:rsidRDefault="00D22D8F" w:rsidP="00D22D8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tr-TR"/>
              </w:rPr>
            </w:pPr>
          </w:p>
        </w:tc>
      </w:tr>
      <w:tr w:rsidR="00D22D8F" w:rsidRPr="0072248B" w14:paraId="3FFA9D64" w14:textId="77777777" w:rsidTr="00D22D8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775" w:type="dxa"/>
            <w:vMerge/>
            <w:vAlign w:val="center"/>
            <w:hideMark/>
          </w:tcPr>
          <w:p w14:paraId="1E5ADDF7" w14:textId="77777777" w:rsidR="00D22D8F" w:rsidRPr="0072248B" w:rsidRDefault="00D22D8F" w:rsidP="00D22D8F">
            <w:pPr>
              <w:jc w:val="center"/>
              <w:rPr>
                <w:rFonts w:ascii="Aptos Narrow" w:eastAsia="Times New Roman" w:hAnsi="Aptos Narrow" w:cs="Times New Roman"/>
                <w:color w:val="000000"/>
                <w:lang w:eastAsia="tr-TR"/>
              </w:rPr>
            </w:pPr>
          </w:p>
        </w:tc>
        <w:tc>
          <w:tcPr>
            <w:tcW w:w="2899" w:type="dxa"/>
            <w:noWrap/>
            <w:vAlign w:val="center"/>
          </w:tcPr>
          <w:p w14:paraId="1F020F45" w14:textId="77777777" w:rsidR="00D22D8F" w:rsidRPr="0072248B" w:rsidRDefault="00D22D8F" w:rsidP="00D22D8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tr-TR"/>
              </w:rPr>
            </w:pPr>
            <w:r w:rsidRPr="0072248B">
              <w:rPr>
                <w:rFonts w:ascii="Aptos Narrow" w:eastAsia="Times New Roman" w:hAnsi="Aptos Narrow" w:cs="Times New Roman"/>
                <w:color w:val="000000"/>
                <w:lang w:eastAsia="tr-TR"/>
              </w:rPr>
              <w:t>3.Sınıf</w:t>
            </w:r>
          </w:p>
        </w:tc>
        <w:tc>
          <w:tcPr>
            <w:tcW w:w="1338" w:type="dxa"/>
            <w:noWrap/>
          </w:tcPr>
          <w:p w14:paraId="2D1088EF" w14:textId="77777777" w:rsidR="00D22D8F" w:rsidRPr="0072248B" w:rsidRDefault="00D22D8F" w:rsidP="00D22D8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tr-TR"/>
              </w:rPr>
            </w:pPr>
            <w:r>
              <w:t>1</w:t>
            </w:r>
          </w:p>
        </w:tc>
        <w:tc>
          <w:tcPr>
            <w:tcW w:w="2144" w:type="dxa"/>
            <w:vMerge/>
            <w:vAlign w:val="center"/>
            <w:hideMark/>
          </w:tcPr>
          <w:p w14:paraId="6E61FB82" w14:textId="77777777" w:rsidR="00D22D8F" w:rsidRPr="0072248B" w:rsidRDefault="00D22D8F" w:rsidP="00D22D8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tr-TR"/>
              </w:rPr>
            </w:pPr>
          </w:p>
        </w:tc>
      </w:tr>
      <w:tr w:rsidR="00D22D8F" w:rsidRPr="0072248B" w14:paraId="437AC25C" w14:textId="77777777" w:rsidTr="00D22D8F">
        <w:trPr>
          <w:trHeight w:val="288"/>
          <w:jc w:val="center"/>
        </w:trPr>
        <w:tc>
          <w:tcPr>
            <w:cnfStyle w:val="001000000000" w:firstRow="0" w:lastRow="0" w:firstColumn="1" w:lastColumn="0" w:oddVBand="0" w:evenVBand="0" w:oddHBand="0" w:evenHBand="0" w:firstRowFirstColumn="0" w:firstRowLastColumn="0" w:lastRowFirstColumn="0" w:lastRowLastColumn="0"/>
            <w:tcW w:w="1775" w:type="dxa"/>
            <w:vMerge/>
            <w:vAlign w:val="center"/>
            <w:hideMark/>
          </w:tcPr>
          <w:p w14:paraId="0C74E637" w14:textId="77777777" w:rsidR="00D22D8F" w:rsidRPr="0072248B" w:rsidRDefault="00D22D8F" w:rsidP="00D22D8F">
            <w:pPr>
              <w:jc w:val="center"/>
              <w:rPr>
                <w:rFonts w:ascii="Aptos Narrow" w:eastAsia="Times New Roman" w:hAnsi="Aptos Narrow" w:cs="Times New Roman"/>
                <w:color w:val="000000"/>
                <w:lang w:eastAsia="tr-TR"/>
              </w:rPr>
            </w:pPr>
          </w:p>
        </w:tc>
        <w:tc>
          <w:tcPr>
            <w:tcW w:w="2899" w:type="dxa"/>
            <w:noWrap/>
            <w:vAlign w:val="center"/>
          </w:tcPr>
          <w:p w14:paraId="7BB07A22" w14:textId="77777777" w:rsidR="00D22D8F" w:rsidRPr="0072248B" w:rsidRDefault="00D22D8F" w:rsidP="00D22D8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tr-TR"/>
              </w:rPr>
            </w:pPr>
            <w:r w:rsidRPr="0072248B">
              <w:rPr>
                <w:rFonts w:ascii="Aptos Narrow" w:eastAsia="Times New Roman" w:hAnsi="Aptos Narrow" w:cs="Times New Roman"/>
                <w:color w:val="000000"/>
                <w:lang w:eastAsia="tr-TR"/>
              </w:rPr>
              <w:t>4.Sınıf</w:t>
            </w:r>
          </w:p>
        </w:tc>
        <w:tc>
          <w:tcPr>
            <w:tcW w:w="1338" w:type="dxa"/>
            <w:noWrap/>
          </w:tcPr>
          <w:p w14:paraId="3C4A665C" w14:textId="77777777" w:rsidR="00D22D8F" w:rsidRPr="0072248B" w:rsidRDefault="00D22D8F" w:rsidP="00D22D8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tr-TR"/>
              </w:rPr>
            </w:pPr>
          </w:p>
        </w:tc>
        <w:tc>
          <w:tcPr>
            <w:tcW w:w="2144" w:type="dxa"/>
            <w:vMerge/>
            <w:vAlign w:val="center"/>
            <w:hideMark/>
          </w:tcPr>
          <w:p w14:paraId="0D45A294" w14:textId="77777777" w:rsidR="00D22D8F" w:rsidRPr="0072248B" w:rsidRDefault="00D22D8F" w:rsidP="00D22D8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tr-TR"/>
              </w:rPr>
            </w:pPr>
          </w:p>
        </w:tc>
      </w:tr>
      <w:tr w:rsidR="00D22D8F" w:rsidRPr="0072248B" w14:paraId="5793A9AA" w14:textId="77777777" w:rsidTr="00D22D8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775" w:type="dxa"/>
            <w:vMerge/>
            <w:vAlign w:val="center"/>
            <w:hideMark/>
          </w:tcPr>
          <w:p w14:paraId="577F1EE9" w14:textId="77777777" w:rsidR="00D22D8F" w:rsidRPr="0072248B" w:rsidRDefault="00D22D8F" w:rsidP="00D22D8F">
            <w:pPr>
              <w:jc w:val="center"/>
              <w:rPr>
                <w:rFonts w:ascii="Aptos Narrow" w:eastAsia="Times New Roman" w:hAnsi="Aptos Narrow" w:cs="Times New Roman"/>
                <w:color w:val="000000"/>
                <w:lang w:eastAsia="tr-TR"/>
              </w:rPr>
            </w:pPr>
          </w:p>
        </w:tc>
        <w:tc>
          <w:tcPr>
            <w:tcW w:w="2899" w:type="dxa"/>
            <w:noWrap/>
            <w:vAlign w:val="center"/>
          </w:tcPr>
          <w:p w14:paraId="42D1A22B" w14:textId="77777777" w:rsidR="00D22D8F" w:rsidRPr="0072248B" w:rsidRDefault="00D22D8F" w:rsidP="00D22D8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tr-TR"/>
              </w:rPr>
            </w:pPr>
            <w:r w:rsidRPr="0072248B">
              <w:rPr>
                <w:rFonts w:ascii="Aptos Narrow" w:eastAsia="Times New Roman" w:hAnsi="Aptos Narrow" w:cs="Times New Roman"/>
                <w:color w:val="000000"/>
                <w:lang w:eastAsia="tr-TR"/>
              </w:rPr>
              <w:t>5.Sınıf</w:t>
            </w:r>
          </w:p>
        </w:tc>
        <w:tc>
          <w:tcPr>
            <w:tcW w:w="1338" w:type="dxa"/>
            <w:noWrap/>
          </w:tcPr>
          <w:p w14:paraId="7F471712" w14:textId="77777777" w:rsidR="00D22D8F" w:rsidRPr="0072248B" w:rsidRDefault="00D22D8F" w:rsidP="00D22D8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tr-TR"/>
              </w:rPr>
            </w:pPr>
            <w:r>
              <w:t>1</w:t>
            </w:r>
          </w:p>
        </w:tc>
        <w:tc>
          <w:tcPr>
            <w:tcW w:w="2144" w:type="dxa"/>
            <w:vMerge/>
            <w:vAlign w:val="center"/>
            <w:hideMark/>
          </w:tcPr>
          <w:p w14:paraId="654D0A5E" w14:textId="77777777" w:rsidR="00D22D8F" w:rsidRPr="0072248B" w:rsidRDefault="00D22D8F" w:rsidP="00D22D8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tr-TR"/>
              </w:rPr>
            </w:pPr>
          </w:p>
        </w:tc>
      </w:tr>
      <w:tr w:rsidR="00D22D8F" w:rsidRPr="0072248B" w14:paraId="25607EAA" w14:textId="77777777" w:rsidTr="00D22D8F">
        <w:trPr>
          <w:trHeight w:val="288"/>
          <w:jc w:val="center"/>
        </w:trPr>
        <w:tc>
          <w:tcPr>
            <w:cnfStyle w:val="001000000000" w:firstRow="0" w:lastRow="0" w:firstColumn="1" w:lastColumn="0" w:oddVBand="0" w:evenVBand="0" w:oddHBand="0" w:evenHBand="0" w:firstRowFirstColumn="0" w:firstRowLastColumn="0" w:lastRowFirstColumn="0" w:lastRowLastColumn="0"/>
            <w:tcW w:w="1775" w:type="dxa"/>
            <w:vMerge/>
            <w:vAlign w:val="center"/>
            <w:hideMark/>
          </w:tcPr>
          <w:p w14:paraId="56E0BFB7" w14:textId="77777777" w:rsidR="00D22D8F" w:rsidRPr="0072248B" w:rsidRDefault="00D22D8F" w:rsidP="00D22D8F">
            <w:pPr>
              <w:jc w:val="center"/>
              <w:rPr>
                <w:rFonts w:ascii="Aptos Narrow" w:eastAsia="Times New Roman" w:hAnsi="Aptos Narrow" w:cs="Times New Roman"/>
                <w:color w:val="000000"/>
                <w:lang w:eastAsia="tr-TR"/>
              </w:rPr>
            </w:pPr>
          </w:p>
        </w:tc>
        <w:tc>
          <w:tcPr>
            <w:tcW w:w="2899" w:type="dxa"/>
            <w:noWrap/>
            <w:vAlign w:val="center"/>
          </w:tcPr>
          <w:p w14:paraId="0727AAF9" w14:textId="77777777" w:rsidR="00D22D8F" w:rsidRPr="0072248B" w:rsidRDefault="00D22D8F" w:rsidP="00D22D8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tr-TR"/>
              </w:rPr>
            </w:pPr>
            <w:r w:rsidRPr="0072248B">
              <w:rPr>
                <w:rFonts w:ascii="Aptos Narrow" w:eastAsia="Times New Roman" w:hAnsi="Aptos Narrow" w:cs="Times New Roman"/>
                <w:color w:val="000000"/>
                <w:lang w:eastAsia="tr-TR"/>
              </w:rPr>
              <w:t>6.Sınıf</w:t>
            </w:r>
          </w:p>
        </w:tc>
        <w:tc>
          <w:tcPr>
            <w:tcW w:w="1338" w:type="dxa"/>
            <w:noWrap/>
          </w:tcPr>
          <w:p w14:paraId="17D6BD9E" w14:textId="77777777" w:rsidR="00D22D8F" w:rsidRPr="0072248B" w:rsidRDefault="00D22D8F" w:rsidP="00D22D8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tr-TR"/>
              </w:rPr>
            </w:pPr>
          </w:p>
        </w:tc>
        <w:tc>
          <w:tcPr>
            <w:tcW w:w="2144" w:type="dxa"/>
            <w:vMerge/>
            <w:vAlign w:val="center"/>
            <w:hideMark/>
          </w:tcPr>
          <w:p w14:paraId="243521DA" w14:textId="77777777" w:rsidR="00D22D8F" w:rsidRPr="0072248B" w:rsidRDefault="00D22D8F" w:rsidP="00D22D8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tr-TR"/>
              </w:rPr>
            </w:pPr>
          </w:p>
        </w:tc>
      </w:tr>
      <w:tr w:rsidR="00D22D8F" w:rsidRPr="0072248B" w14:paraId="4BC9A8EB" w14:textId="77777777" w:rsidTr="00D22D8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775" w:type="dxa"/>
            <w:vMerge/>
            <w:vAlign w:val="center"/>
            <w:hideMark/>
          </w:tcPr>
          <w:p w14:paraId="01E80AC4" w14:textId="77777777" w:rsidR="00D22D8F" w:rsidRPr="0072248B" w:rsidRDefault="00D22D8F" w:rsidP="00D22D8F">
            <w:pPr>
              <w:jc w:val="center"/>
              <w:rPr>
                <w:rFonts w:ascii="Aptos Narrow" w:eastAsia="Times New Roman" w:hAnsi="Aptos Narrow" w:cs="Times New Roman"/>
                <w:color w:val="000000"/>
                <w:lang w:eastAsia="tr-TR"/>
              </w:rPr>
            </w:pPr>
          </w:p>
        </w:tc>
        <w:tc>
          <w:tcPr>
            <w:tcW w:w="2899" w:type="dxa"/>
            <w:noWrap/>
            <w:vAlign w:val="center"/>
          </w:tcPr>
          <w:p w14:paraId="3DF1ADDC" w14:textId="77777777" w:rsidR="00D22D8F" w:rsidRPr="0072248B" w:rsidRDefault="00D22D8F" w:rsidP="00D22D8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tr-TR"/>
              </w:rPr>
            </w:pPr>
            <w:r w:rsidRPr="0072248B">
              <w:rPr>
                <w:rFonts w:ascii="Aptos Narrow" w:eastAsia="Times New Roman" w:hAnsi="Aptos Narrow" w:cs="Times New Roman"/>
                <w:color w:val="000000"/>
                <w:lang w:eastAsia="tr-TR"/>
              </w:rPr>
              <w:t>7.Sınıf</w:t>
            </w:r>
          </w:p>
        </w:tc>
        <w:tc>
          <w:tcPr>
            <w:tcW w:w="1338" w:type="dxa"/>
            <w:noWrap/>
          </w:tcPr>
          <w:p w14:paraId="7BA7B4A7" w14:textId="77777777" w:rsidR="00D22D8F" w:rsidRPr="0072248B" w:rsidRDefault="00D22D8F" w:rsidP="00D22D8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tr-TR"/>
              </w:rPr>
            </w:pPr>
            <w:r>
              <w:t>1</w:t>
            </w:r>
          </w:p>
        </w:tc>
        <w:tc>
          <w:tcPr>
            <w:tcW w:w="2144" w:type="dxa"/>
            <w:vMerge/>
            <w:vAlign w:val="center"/>
            <w:hideMark/>
          </w:tcPr>
          <w:p w14:paraId="6BCA5271" w14:textId="77777777" w:rsidR="00D22D8F" w:rsidRPr="0072248B" w:rsidRDefault="00D22D8F" w:rsidP="00D22D8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tr-TR"/>
              </w:rPr>
            </w:pPr>
          </w:p>
        </w:tc>
      </w:tr>
      <w:tr w:rsidR="00D22D8F" w:rsidRPr="0072248B" w14:paraId="75E20FF1" w14:textId="77777777" w:rsidTr="00D22D8F">
        <w:trPr>
          <w:trHeight w:val="288"/>
          <w:jc w:val="center"/>
        </w:trPr>
        <w:tc>
          <w:tcPr>
            <w:cnfStyle w:val="001000000000" w:firstRow="0" w:lastRow="0" w:firstColumn="1" w:lastColumn="0" w:oddVBand="0" w:evenVBand="0" w:oddHBand="0" w:evenHBand="0" w:firstRowFirstColumn="0" w:firstRowLastColumn="0" w:lastRowFirstColumn="0" w:lastRowLastColumn="0"/>
            <w:tcW w:w="1775" w:type="dxa"/>
            <w:vMerge/>
            <w:vAlign w:val="center"/>
            <w:hideMark/>
          </w:tcPr>
          <w:p w14:paraId="1262208E" w14:textId="77777777" w:rsidR="00D22D8F" w:rsidRPr="0072248B" w:rsidRDefault="00D22D8F" w:rsidP="00D22D8F">
            <w:pPr>
              <w:jc w:val="center"/>
              <w:rPr>
                <w:rFonts w:ascii="Aptos Narrow" w:eastAsia="Times New Roman" w:hAnsi="Aptos Narrow" w:cs="Times New Roman"/>
                <w:color w:val="000000"/>
                <w:lang w:eastAsia="tr-TR"/>
              </w:rPr>
            </w:pPr>
          </w:p>
        </w:tc>
        <w:tc>
          <w:tcPr>
            <w:tcW w:w="2899" w:type="dxa"/>
            <w:noWrap/>
            <w:vAlign w:val="center"/>
          </w:tcPr>
          <w:p w14:paraId="5987B19D" w14:textId="77777777" w:rsidR="00D22D8F" w:rsidRPr="0072248B" w:rsidRDefault="00D22D8F" w:rsidP="00D22D8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tr-TR"/>
              </w:rPr>
            </w:pPr>
            <w:r w:rsidRPr="0072248B">
              <w:rPr>
                <w:rFonts w:ascii="Aptos Narrow" w:eastAsia="Times New Roman" w:hAnsi="Aptos Narrow" w:cs="Times New Roman"/>
                <w:color w:val="000000"/>
                <w:lang w:eastAsia="tr-TR"/>
              </w:rPr>
              <w:t>8.Sınıf</w:t>
            </w:r>
          </w:p>
        </w:tc>
        <w:tc>
          <w:tcPr>
            <w:tcW w:w="1338" w:type="dxa"/>
            <w:noWrap/>
          </w:tcPr>
          <w:p w14:paraId="45B5BF8F" w14:textId="77777777" w:rsidR="00D22D8F" w:rsidRPr="0072248B" w:rsidRDefault="00D22D8F" w:rsidP="00D22D8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tr-TR"/>
              </w:rPr>
            </w:pPr>
            <w:r>
              <w:t>1</w:t>
            </w:r>
          </w:p>
        </w:tc>
        <w:tc>
          <w:tcPr>
            <w:tcW w:w="2144" w:type="dxa"/>
            <w:vMerge/>
            <w:vAlign w:val="center"/>
            <w:hideMark/>
          </w:tcPr>
          <w:p w14:paraId="68829D86" w14:textId="77777777" w:rsidR="00D22D8F" w:rsidRPr="0072248B" w:rsidRDefault="00D22D8F" w:rsidP="00D22D8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tr-TR"/>
              </w:rPr>
            </w:pPr>
          </w:p>
        </w:tc>
      </w:tr>
      <w:tr w:rsidR="00D22D8F" w:rsidRPr="0072248B" w14:paraId="133C4466" w14:textId="77777777" w:rsidTr="00D22D8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775" w:type="dxa"/>
            <w:vMerge/>
            <w:vAlign w:val="center"/>
            <w:hideMark/>
          </w:tcPr>
          <w:p w14:paraId="7C8A90D3" w14:textId="77777777" w:rsidR="00D22D8F" w:rsidRPr="0072248B" w:rsidRDefault="00D22D8F" w:rsidP="00D22D8F">
            <w:pPr>
              <w:jc w:val="center"/>
              <w:rPr>
                <w:rFonts w:ascii="Aptos Narrow" w:eastAsia="Times New Roman" w:hAnsi="Aptos Narrow" w:cs="Times New Roman"/>
                <w:color w:val="000000"/>
                <w:lang w:eastAsia="tr-TR"/>
              </w:rPr>
            </w:pPr>
          </w:p>
        </w:tc>
        <w:tc>
          <w:tcPr>
            <w:tcW w:w="2899" w:type="dxa"/>
            <w:noWrap/>
            <w:vAlign w:val="center"/>
          </w:tcPr>
          <w:p w14:paraId="6AE2EDA7" w14:textId="77777777" w:rsidR="00D22D8F" w:rsidRPr="0072248B" w:rsidRDefault="00D22D8F" w:rsidP="00D22D8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tr-TR"/>
              </w:rPr>
            </w:pPr>
          </w:p>
        </w:tc>
        <w:tc>
          <w:tcPr>
            <w:tcW w:w="1338" w:type="dxa"/>
            <w:noWrap/>
          </w:tcPr>
          <w:p w14:paraId="1EC41B60" w14:textId="77777777" w:rsidR="00D22D8F" w:rsidRPr="0072248B" w:rsidRDefault="00D22D8F" w:rsidP="00D22D8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tr-TR"/>
              </w:rPr>
            </w:pPr>
          </w:p>
        </w:tc>
        <w:tc>
          <w:tcPr>
            <w:tcW w:w="2144" w:type="dxa"/>
            <w:vMerge/>
            <w:vAlign w:val="center"/>
            <w:hideMark/>
          </w:tcPr>
          <w:p w14:paraId="645B0784" w14:textId="77777777" w:rsidR="00D22D8F" w:rsidRPr="0072248B" w:rsidRDefault="00D22D8F" w:rsidP="00D22D8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tr-TR"/>
              </w:rPr>
            </w:pPr>
          </w:p>
        </w:tc>
      </w:tr>
      <w:tr w:rsidR="00D22D8F" w:rsidRPr="0072248B" w14:paraId="6FC7B456" w14:textId="77777777" w:rsidTr="00B13A24">
        <w:trPr>
          <w:trHeight w:val="288"/>
          <w:jc w:val="center"/>
        </w:trPr>
        <w:tc>
          <w:tcPr>
            <w:cnfStyle w:val="001000000000" w:firstRow="0" w:lastRow="0" w:firstColumn="1" w:lastColumn="0" w:oddVBand="0" w:evenVBand="0" w:oddHBand="0" w:evenHBand="0" w:firstRowFirstColumn="0" w:firstRowLastColumn="0" w:lastRowFirstColumn="0" w:lastRowLastColumn="0"/>
            <w:tcW w:w="1775" w:type="dxa"/>
            <w:vMerge/>
            <w:vAlign w:val="center"/>
            <w:hideMark/>
          </w:tcPr>
          <w:p w14:paraId="0A18B0AF" w14:textId="77777777" w:rsidR="00D22D8F" w:rsidRPr="0072248B" w:rsidRDefault="00D22D8F" w:rsidP="00D22D8F">
            <w:pPr>
              <w:jc w:val="center"/>
              <w:rPr>
                <w:rFonts w:ascii="Aptos Narrow" w:eastAsia="Times New Roman" w:hAnsi="Aptos Narrow" w:cs="Times New Roman"/>
                <w:color w:val="000000"/>
                <w:lang w:eastAsia="tr-TR"/>
              </w:rPr>
            </w:pPr>
          </w:p>
        </w:tc>
        <w:tc>
          <w:tcPr>
            <w:tcW w:w="2899" w:type="dxa"/>
            <w:shd w:val="clear" w:color="auto" w:fill="FBD4B4" w:themeFill="accent6" w:themeFillTint="66"/>
            <w:noWrap/>
            <w:vAlign w:val="center"/>
            <w:hideMark/>
          </w:tcPr>
          <w:p w14:paraId="703EE2D1" w14:textId="77777777" w:rsidR="00D22D8F" w:rsidRPr="0072248B" w:rsidRDefault="00D22D8F" w:rsidP="00D22D8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lang w:eastAsia="tr-TR"/>
              </w:rPr>
            </w:pPr>
            <w:r w:rsidRPr="0072248B">
              <w:rPr>
                <w:rFonts w:ascii="Aptos Narrow" w:eastAsia="Times New Roman" w:hAnsi="Aptos Narrow" w:cs="Times New Roman"/>
                <w:b/>
                <w:bCs/>
                <w:color w:val="000000"/>
                <w:lang w:eastAsia="tr-TR"/>
              </w:rPr>
              <w:t>Toplam</w:t>
            </w:r>
          </w:p>
        </w:tc>
        <w:tc>
          <w:tcPr>
            <w:tcW w:w="1338" w:type="dxa"/>
            <w:shd w:val="clear" w:color="auto" w:fill="FBD4B4" w:themeFill="accent6" w:themeFillTint="66"/>
            <w:noWrap/>
            <w:hideMark/>
          </w:tcPr>
          <w:p w14:paraId="37906370" w14:textId="77777777" w:rsidR="00D22D8F" w:rsidRPr="0072248B" w:rsidRDefault="00D22D8F" w:rsidP="00D22D8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lang w:eastAsia="tr-TR"/>
              </w:rPr>
            </w:pPr>
            <w:r>
              <w:rPr>
                <w:rFonts w:ascii="Aptos Narrow" w:eastAsia="Times New Roman" w:hAnsi="Aptos Narrow" w:cs="Times New Roman"/>
                <w:b/>
                <w:bCs/>
                <w:color w:val="000000"/>
                <w:lang w:eastAsia="tr-TR"/>
              </w:rPr>
              <w:t>4</w:t>
            </w:r>
          </w:p>
        </w:tc>
        <w:tc>
          <w:tcPr>
            <w:tcW w:w="2144" w:type="dxa"/>
            <w:vMerge/>
            <w:vAlign w:val="center"/>
            <w:hideMark/>
          </w:tcPr>
          <w:p w14:paraId="39438EBD" w14:textId="77777777" w:rsidR="00D22D8F" w:rsidRPr="0072248B" w:rsidRDefault="00D22D8F" w:rsidP="00D22D8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tr-TR"/>
              </w:rPr>
            </w:pPr>
          </w:p>
        </w:tc>
      </w:tr>
    </w:tbl>
    <w:p w14:paraId="5B5E329D" w14:textId="77777777" w:rsidR="00B13A24" w:rsidRPr="00B9123D" w:rsidRDefault="00B13A24" w:rsidP="00B13A24">
      <w:pPr>
        <w:rPr>
          <w:rFonts w:asciiTheme="majorHAnsi" w:hAnsiTheme="majorHAnsi"/>
        </w:rPr>
      </w:pPr>
    </w:p>
    <w:p w14:paraId="47C8961D" w14:textId="77777777" w:rsidR="00B13A24" w:rsidRDefault="00B13A24" w:rsidP="00B13A24">
      <w:pPr>
        <w:pStyle w:val="Balk4"/>
      </w:pPr>
      <w:r>
        <w:br w:type="page"/>
      </w:r>
    </w:p>
    <w:p w14:paraId="7533B1A5" w14:textId="77777777" w:rsidR="00B13A24" w:rsidRDefault="00B13A24" w:rsidP="00B13A24">
      <w:pPr>
        <w:pStyle w:val="Balk4"/>
      </w:pPr>
      <w:bookmarkStart w:id="78" w:name="_Toc166589859"/>
      <w:bookmarkStart w:id="79" w:name="_Toc166589996"/>
      <w:r w:rsidRPr="00B9123D">
        <w:lastRenderedPageBreak/>
        <w:t>Tablo 2</w:t>
      </w:r>
      <w:r w:rsidR="00D36165">
        <w:t>4</w:t>
      </w:r>
      <w:r w:rsidRPr="00B9123D">
        <w:t>. Sınıfını Doğrudan Geçen Öğrenci Sayısı</w:t>
      </w:r>
      <w:bookmarkEnd w:id="78"/>
      <w:bookmarkEnd w:id="79"/>
    </w:p>
    <w:tbl>
      <w:tblPr>
        <w:tblStyle w:val="KlavuzuTablo4-Vurgu51"/>
        <w:tblW w:w="4000" w:type="pct"/>
        <w:jc w:val="center"/>
        <w:tblLook w:val="04A0" w:firstRow="1" w:lastRow="0" w:firstColumn="1" w:lastColumn="0" w:noHBand="0" w:noVBand="1"/>
      </w:tblPr>
      <w:tblGrid>
        <w:gridCol w:w="1866"/>
        <w:gridCol w:w="2949"/>
        <w:gridCol w:w="1500"/>
        <w:gridCol w:w="935"/>
      </w:tblGrid>
      <w:tr w:rsidR="00B13A24" w:rsidRPr="0072248B" w14:paraId="67137F7D" w14:textId="77777777" w:rsidTr="00B13A24">
        <w:trPr>
          <w:cnfStyle w:val="100000000000" w:firstRow="1" w:lastRow="0" w:firstColumn="0" w:lastColumn="0" w:oddVBand="0" w:evenVBand="0" w:oddHBand="0" w:evenHBand="0" w:firstRowFirstColumn="0" w:firstRowLastColumn="0" w:lastRowFirstColumn="0" w:lastRowLastColumn="0"/>
          <w:trHeight w:val="681"/>
          <w:jc w:val="center"/>
        </w:trPr>
        <w:tc>
          <w:tcPr>
            <w:cnfStyle w:val="001000000000" w:firstRow="0" w:lastRow="0" w:firstColumn="1" w:lastColumn="0" w:oddVBand="0" w:evenVBand="0" w:oddHBand="0" w:evenHBand="0" w:firstRowFirstColumn="0" w:firstRowLastColumn="0" w:lastRowFirstColumn="0" w:lastRowLastColumn="0"/>
            <w:tcW w:w="1866" w:type="dxa"/>
            <w:noWrap/>
            <w:vAlign w:val="center"/>
            <w:hideMark/>
          </w:tcPr>
          <w:p w14:paraId="5B330259" w14:textId="77777777" w:rsidR="00B13A24" w:rsidRPr="0072248B" w:rsidRDefault="00B13A24" w:rsidP="009F77F7">
            <w:pPr>
              <w:jc w:val="center"/>
              <w:rPr>
                <w:rFonts w:ascii="Aptos Narrow" w:eastAsia="Times New Roman" w:hAnsi="Aptos Narrow" w:cs="Times New Roman"/>
                <w:color w:val="000000"/>
                <w:lang w:eastAsia="tr-TR"/>
              </w:rPr>
            </w:pPr>
            <w:r w:rsidRPr="0072248B">
              <w:rPr>
                <w:rFonts w:ascii="Aptos Narrow" w:eastAsia="Times New Roman" w:hAnsi="Aptos Narrow" w:cs="Times New Roman"/>
                <w:color w:val="000000"/>
                <w:lang w:eastAsia="tr-TR"/>
              </w:rPr>
              <w:t>Öğretim Yılı</w:t>
            </w:r>
          </w:p>
        </w:tc>
        <w:tc>
          <w:tcPr>
            <w:tcW w:w="2949" w:type="dxa"/>
            <w:noWrap/>
            <w:vAlign w:val="center"/>
            <w:hideMark/>
          </w:tcPr>
          <w:p w14:paraId="4EEDF077" w14:textId="77777777" w:rsidR="00B13A24" w:rsidRPr="0072248B" w:rsidRDefault="00B13A24" w:rsidP="009F77F7">
            <w:pPr>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tr-TR"/>
              </w:rPr>
            </w:pPr>
            <w:r w:rsidRPr="0072248B">
              <w:rPr>
                <w:rFonts w:ascii="Aptos Narrow" w:eastAsia="Times New Roman" w:hAnsi="Aptos Narrow" w:cs="Times New Roman"/>
                <w:color w:val="000000"/>
                <w:lang w:eastAsia="tr-TR"/>
              </w:rPr>
              <w:t>Sınıflar</w:t>
            </w:r>
          </w:p>
        </w:tc>
        <w:tc>
          <w:tcPr>
            <w:tcW w:w="1500" w:type="dxa"/>
            <w:noWrap/>
            <w:vAlign w:val="center"/>
            <w:hideMark/>
          </w:tcPr>
          <w:p w14:paraId="192EE0CC" w14:textId="77777777" w:rsidR="00B13A24" w:rsidRPr="0072248B" w:rsidRDefault="00B13A24" w:rsidP="009F77F7">
            <w:pPr>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tr-TR"/>
              </w:rPr>
            </w:pPr>
            <w:r w:rsidRPr="0072248B">
              <w:rPr>
                <w:rFonts w:ascii="Aptos Narrow" w:eastAsia="Times New Roman" w:hAnsi="Aptos Narrow" w:cs="Times New Roman"/>
                <w:color w:val="000000"/>
                <w:lang w:eastAsia="tr-TR"/>
              </w:rPr>
              <w:t>Öğrenci Sayıları</w:t>
            </w:r>
          </w:p>
        </w:tc>
        <w:tc>
          <w:tcPr>
            <w:tcW w:w="935" w:type="dxa"/>
            <w:vAlign w:val="center"/>
          </w:tcPr>
          <w:p w14:paraId="3672A43D" w14:textId="77777777" w:rsidR="00B13A24" w:rsidRPr="0072248B" w:rsidRDefault="00B13A24" w:rsidP="009F77F7">
            <w:pPr>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tr-TR"/>
              </w:rPr>
            </w:pPr>
            <w:r>
              <w:rPr>
                <w:rFonts w:ascii="Aptos Narrow" w:eastAsia="Times New Roman" w:hAnsi="Aptos Narrow" w:cs="Times New Roman"/>
                <w:color w:val="000000"/>
                <w:lang w:eastAsia="tr-TR"/>
              </w:rPr>
              <w:t>Sınıf Geçme Oranı (%)</w:t>
            </w:r>
          </w:p>
        </w:tc>
      </w:tr>
      <w:tr w:rsidR="00B13A24" w:rsidRPr="0072248B" w14:paraId="679464E5" w14:textId="77777777" w:rsidTr="00B13A2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66" w:type="dxa"/>
            <w:vMerge w:val="restart"/>
            <w:vAlign w:val="center"/>
            <w:hideMark/>
          </w:tcPr>
          <w:p w14:paraId="720EDB9D" w14:textId="77777777" w:rsidR="00B13A24" w:rsidRPr="0072248B" w:rsidRDefault="00B13A24" w:rsidP="009F77F7">
            <w:pPr>
              <w:jc w:val="center"/>
              <w:rPr>
                <w:rFonts w:ascii="Aptos Narrow" w:eastAsia="Times New Roman" w:hAnsi="Aptos Narrow" w:cs="Times New Roman"/>
                <w:color w:val="000000"/>
                <w:lang w:eastAsia="tr-TR"/>
              </w:rPr>
            </w:pPr>
            <w:r>
              <w:rPr>
                <w:rFonts w:ascii="Aptos Narrow" w:eastAsia="Times New Roman" w:hAnsi="Aptos Narrow" w:cs="Times New Roman"/>
                <w:color w:val="000000"/>
                <w:lang w:eastAsia="tr-TR"/>
              </w:rPr>
              <w:t>2021-2022</w:t>
            </w:r>
          </w:p>
        </w:tc>
        <w:tc>
          <w:tcPr>
            <w:tcW w:w="2949" w:type="dxa"/>
            <w:noWrap/>
            <w:hideMark/>
          </w:tcPr>
          <w:p w14:paraId="3F0C03E1" w14:textId="77777777" w:rsidR="00B13A24" w:rsidRPr="0072248B" w:rsidRDefault="00B13A24" w:rsidP="009F77F7">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tr-TR"/>
              </w:rPr>
            </w:pPr>
            <w:r w:rsidRPr="00827285">
              <w:t>1.Sınıf</w:t>
            </w:r>
          </w:p>
        </w:tc>
        <w:tc>
          <w:tcPr>
            <w:tcW w:w="1500" w:type="dxa"/>
            <w:noWrap/>
          </w:tcPr>
          <w:p w14:paraId="4AFDB3AB" w14:textId="77777777" w:rsidR="00B13A24" w:rsidRPr="0072248B" w:rsidRDefault="003B0AF0" w:rsidP="009F77F7">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tr-TR"/>
              </w:rPr>
            </w:pPr>
            <w:r>
              <w:t>1</w:t>
            </w:r>
          </w:p>
        </w:tc>
        <w:tc>
          <w:tcPr>
            <w:tcW w:w="935" w:type="dxa"/>
          </w:tcPr>
          <w:p w14:paraId="01E2744D" w14:textId="77777777" w:rsidR="00B13A24" w:rsidRPr="0072248B" w:rsidRDefault="00B13A24" w:rsidP="009F77F7">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tr-TR"/>
              </w:rPr>
            </w:pPr>
            <w:r w:rsidRPr="00ED0D33">
              <w:rPr>
                <w:rFonts w:ascii="Aptos Narrow" w:eastAsia="Times New Roman" w:hAnsi="Aptos Narrow" w:cs="Times New Roman"/>
                <w:color w:val="000000"/>
                <w:lang w:eastAsia="tr-TR"/>
              </w:rPr>
              <w:t>100</w:t>
            </w:r>
          </w:p>
        </w:tc>
      </w:tr>
      <w:tr w:rsidR="00B13A24" w:rsidRPr="0072248B" w14:paraId="1F5BB44A" w14:textId="77777777" w:rsidTr="00B13A24">
        <w:trPr>
          <w:trHeight w:val="288"/>
          <w:jc w:val="center"/>
        </w:trPr>
        <w:tc>
          <w:tcPr>
            <w:cnfStyle w:val="001000000000" w:firstRow="0" w:lastRow="0" w:firstColumn="1" w:lastColumn="0" w:oddVBand="0" w:evenVBand="0" w:oddHBand="0" w:evenHBand="0" w:firstRowFirstColumn="0" w:firstRowLastColumn="0" w:lastRowFirstColumn="0" w:lastRowLastColumn="0"/>
            <w:tcW w:w="1866" w:type="dxa"/>
            <w:vMerge/>
            <w:vAlign w:val="center"/>
            <w:hideMark/>
          </w:tcPr>
          <w:p w14:paraId="42EF8481" w14:textId="77777777" w:rsidR="00B13A24" w:rsidRPr="0072248B" w:rsidRDefault="00B13A24" w:rsidP="009F77F7">
            <w:pPr>
              <w:jc w:val="center"/>
              <w:rPr>
                <w:rFonts w:ascii="Aptos Narrow" w:eastAsia="Times New Roman" w:hAnsi="Aptos Narrow" w:cs="Times New Roman"/>
                <w:color w:val="000000"/>
                <w:lang w:eastAsia="tr-TR"/>
              </w:rPr>
            </w:pPr>
          </w:p>
        </w:tc>
        <w:tc>
          <w:tcPr>
            <w:tcW w:w="2949" w:type="dxa"/>
            <w:noWrap/>
            <w:hideMark/>
          </w:tcPr>
          <w:p w14:paraId="79BB1523" w14:textId="77777777" w:rsidR="00B13A24" w:rsidRPr="0072248B" w:rsidRDefault="00B13A24" w:rsidP="009F77F7">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tr-TR"/>
              </w:rPr>
            </w:pPr>
            <w:r w:rsidRPr="00827285">
              <w:t>2.Sınıf</w:t>
            </w:r>
          </w:p>
        </w:tc>
        <w:tc>
          <w:tcPr>
            <w:tcW w:w="1500" w:type="dxa"/>
            <w:noWrap/>
          </w:tcPr>
          <w:p w14:paraId="1926DC79" w14:textId="77777777" w:rsidR="00B13A24" w:rsidRPr="0072248B" w:rsidRDefault="00B13A24" w:rsidP="003B0AF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tr-TR"/>
              </w:rPr>
            </w:pPr>
          </w:p>
        </w:tc>
        <w:tc>
          <w:tcPr>
            <w:tcW w:w="935" w:type="dxa"/>
          </w:tcPr>
          <w:p w14:paraId="02E4D212" w14:textId="77777777" w:rsidR="00B13A24" w:rsidRPr="0072248B" w:rsidRDefault="00B13A24" w:rsidP="009F77F7">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tr-TR"/>
              </w:rPr>
            </w:pPr>
          </w:p>
        </w:tc>
      </w:tr>
      <w:tr w:rsidR="00B13A24" w:rsidRPr="0072248B" w14:paraId="7481EC9F" w14:textId="77777777" w:rsidTr="00B13A2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66" w:type="dxa"/>
            <w:vMerge/>
            <w:vAlign w:val="center"/>
            <w:hideMark/>
          </w:tcPr>
          <w:p w14:paraId="1C2033C2" w14:textId="77777777" w:rsidR="00B13A24" w:rsidRPr="0072248B" w:rsidRDefault="00B13A24" w:rsidP="009F77F7">
            <w:pPr>
              <w:jc w:val="center"/>
              <w:rPr>
                <w:rFonts w:ascii="Aptos Narrow" w:eastAsia="Times New Roman" w:hAnsi="Aptos Narrow" w:cs="Times New Roman"/>
                <w:color w:val="000000"/>
                <w:lang w:eastAsia="tr-TR"/>
              </w:rPr>
            </w:pPr>
          </w:p>
        </w:tc>
        <w:tc>
          <w:tcPr>
            <w:tcW w:w="2949" w:type="dxa"/>
            <w:noWrap/>
            <w:hideMark/>
          </w:tcPr>
          <w:p w14:paraId="1A6E5ECA" w14:textId="77777777" w:rsidR="00B13A24" w:rsidRPr="0072248B" w:rsidRDefault="00B13A24" w:rsidP="009F77F7">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tr-TR"/>
              </w:rPr>
            </w:pPr>
            <w:r w:rsidRPr="00827285">
              <w:t>3.Sınıf</w:t>
            </w:r>
          </w:p>
        </w:tc>
        <w:tc>
          <w:tcPr>
            <w:tcW w:w="1500" w:type="dxa"/>
            <w:noWrap/>
          </w:tcPr>
          <w:p w14:paraId="17371F89" w14:textId="77777777" w:rsidR="00B13A24" w:rsidRPr="0072248B" w:rsidRDefault="003B0AF0" w:rsidP="009F77F7">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tr-TR"/>
              </w:rPr>
            </w:pPr>
            <w:r>
              <w:rPr>
                <w:rFonts w:ascii="Aptos Narrow" w:eastAsia="Times New Roman" w:hAnsi="Aptos Narrow" w:cs="Times New Roman"/>
                <w:color w:val="000000"/>
                <w:lang w:eastAsia="tr-TR"/>
              </w:rPr>
              <w:t>1</w:t>
            </w:r>
          </w:p>
        </w:tc>
        <w:tc>
          <w:tcPr>
            <w:tcW w:w="935" w:type="dxa"/>
          </w:tcPr>
          <w:p w14:paraId="38C18E6E" w14:textId="77777777" w:rsidR="00B13A24" w:rsidRPr="0072248B" w:rsidRDefault="00B13A24" w:rsidP="009F77F7">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tr-TR"/>
              </w:rPr>
            </w:pPr>
            <w:r w:rsidRPr="00ED0D33">
              <w:rPr>
                <w:rFonts w:ascii="Aptos Narrow" w:eastAsia="Times New Roman" w:hAnsi="Aptos Narrow" w:cs="Times New Roman"/>
                <w:color w:val="000000"/>
                <w:lang w:eastAsia="tr-TR"/>
              </w:rPr>
              <w:t>100</w:t>
            </w:r>
          </w:p>
        </w:tc>
      </w:tr>
      <w:tr w:rsidR="00B13A24" w:rsidRPr="0072248B" w14:paraId="14D4FDF7" w14:textId="77777777" w:rsidTr="00B13A24">
        <w:trPr>
          <w:trHeight w:val="288"/>
          <w:jc w:val="center"/>
        </w:trPr>
        <w:tc>
          <w:tcPr>
            <w:cnfStyle w:val="001000000000" w:firstRow="0" w:lastRow="0" w:firstColumn="1" w:lastColumn="0" w:oddVBand="0" w:evenVBand="0" w:oddHBand="0" w:evenHBand="0" w:firstRowFirstColumn="0" w:firstRowLastColumn="0" w:lastRowFirstColumn="0" w:lastRowLastColumn="0"/>
            <w:tcW w:w="1866" w:type="dxa"/>
            <w:vMerge/>
            <w:vAlign w:val="center"/>
            <w:hideMark/>
          </w:tcPr>
          <w:p w14:paraId="375F87B9" w14:textId="77777777" w:rsidR="00B13A24" w:rsidRPr="0072248B" w:rsidRDefault="00B13A24" w:rsidP="009F77F7">
            <w:pPr>
              <w:jc w:val="center"/>
              <w:rPr>
                <w:rFonts w:ascii="Aptos Narrow" w:eastAsia="Times New Roman" w:hAnsi="Aptos Narrow" w:cs="Times New Roman"/>
                <w:color w:val="000000"/>
                <w:lang w:eastAsia="tr-TR"/>
              </w:rPr>
            </w:pPr>
          </w:p>
        </w:tc>
        <w:tc>
          <w:tcPr>
            <w:tcW w:w="2949" w:type="dxa"/>
            <w:noWrap/>
            <w:hideMark/>
          </w:tcPr>
          <w:p w14:paraId="66E696B3" w14:textId="77777777" w:rsidR="00B13A24" w:rsidRPr="0072248B" w:rsidRDefault="00B13A24" w:rsidP="009F77F7">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tr-TR"/>
              </w:rPr>
            </w:pPr>
            <w:r w:rsidRPr="00827285">
              <w:t>4.Sınıf</w:t>
            </w:r>
          </w:p>
        </w:tc>
        <w:tc>
          <w:tcPr>
            <w:tcW w:w="1500" w:type="dxa"/>
            <w:noWrap/>
          </w:tcPr>
          <w:p w14:paraId="373050B5" w14:textId="77777777" w:rsidR="00B13A24" w:rsidRPr="0072248B" w:rsidRDefault="00B13A24" w:rsidP="009F77F7">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tr-TR"/>
              </w:rPr>
            </w:pPr>
          </w:p>
        </w:tc>
        <w:tc>
          <w:tcPr>
            <w:tcW w:w="935" w:type="dxa"/>
          </w:tcPr>
          <w:p w14:paraId="5394F703" w14:textId="77777777" w:rsidR="00B13A24" w:rsidRPr="0072248B" w:rsidRDefault="00B13A24" w:rsidP="009F77F7">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tr-TR"/>
              </w:rPr>
            </w:pPr>
          </w:p>
        </w:tc>
      </w:tr>
      <w:tr w:rsidR="00B13A24" w:rsidRPr="0072248B" w14:paraId="4D0A51C9" w14:textId="77777777" w:rsidTr="00B13A2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66" w:type="dxa"/>
            <w:vMerge/>
            <w:vAlign w:val="center"/>
            <w:hideMark/>
          </w:tcPr>
          <w:p w14:paraId="4A1FB855" w14:textId="77777777" w:rsidR="00B13A24" w:rsidRPr="0072248B" w:rsidRDefault="00B13A24" w:rsidP="009F77F7">
            <w:pPr>
              <w:jc w:val="center"/>
              <w:rPr>
                <w:rFonts w:ascii="Aptos Narrow" w:eastAsia="Times New Roman" w:hAnsi="Aptos Narrow" w:cs="Times New Roman"/>
                <w:color w:val="000000"/>
                <w:lang w:eastAsia="tr-TR"/>
              </w:rPr>
            </w:pPr>
          </w:p>
        </w:tc>
        <w:tc>
          <w:tcPr>
            <w:tcW w:w="2949" w:type="dxa"/>
            <w:noWrap/>
            <w:hideMark/>
          </w:tcPr>
          <w:p w14:paraId="3DEF7949" w14:textId="77777777" w:rsidR="00B13A24" w:rsidRPr="0072248B" w:rsidRDefault="00B13A24" w:rsidP="009F77F7">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tr-TR"/>
              </w:rPr>
            </w:pPr>
            <w:r w:rsidRPr="00827285">
              <w:t>5.Sınıf</w:t>
            </w:r>
          </w:p>
        </w:tc>
        <w:tc>
          <w:tcPr>
            <w:tcW w:w="1500" w:type="dxa"/>
            <w:noWrap/>
          </w:tcPr>
          <w:p w14:paraId="270CA848" w14:textId="77777777" w:rsidR="00B13A24" w:rsidRPr="0072248B" w:rsidRDefault="003B0AF0" w:rsidP="003B0AF0">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tr-TR"/>
              </w:rPr>
            </w:pPr>
            <w:r>
              <w:rPr>
                <w:rFonts w:ascii="Aptos Narrow" w:eastAsia="Times New Roman" w:hAnsi="Aptos Narrow" w:cs="Times New Roman"/>
                <w:color w:val="000000"/>
                <w:lang w:eastAsia="tr-TR"/>
              </w:rPr>
              <w:t xml:space="preserve">           1</w:t>
            </w:r>
          </w:p>
        </w:tc>
        <w:tc>
          <w:tcPr>
            <w:tcW w:w="935" w:type="dxa"/>
          </w:tcPr>
          <w:p w14:paraId="2BA0A5ED" w14:textId="77777777" w:rsidR="00B13A24" w:rsidRPr="0072248B" w:rsidRDefault="00B13A24" w:rsidP="009F77F7">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tr-TR"/>
              </w:rPr>
            </w:pPr>
            <w:r w:rsidRPr="00ED0D33">
              <w:rPr>
                <w:rFonts w:ascii="Aptos Narrow" w:eastAsia="Times New Roman" w:hAnsi="Aptos Narrow" w:cs="Times New Roman"/>
                <w:color w:val="000000"/>
                <w:lang w:eastAsia="tr-TR"/>
              </w:rPr>
              <w:t>100</w:t>
            </w:r>
          </w:p>
        </w:tc>
      </w:tr>
      <w:tr w:rsidR="00B13A24" w:rsidRPr="0072248B" w14:paraId="182D37A4" w14:textId="77777777" w:rsidTr="00B13A24">
        <w:trPr>
          <w:trHeight w:val="288"/>
          <w:jc w:val="center"/>
        </w:trPr>
        <w:tc>
          <w:tcPr>
            <w:cnfStyle w:val="001000000000" w:firstRow="0" w:lastRow="0" w:firstColumn="1" w:lastColumn="0" w:oddVBand="0" w:evenVBand="0" w:oddHBand="0" w:evenHBand="0" w:firstRowFirstColumn="0" w:firstRowLastColumn="0" w:lastRowFirstColumn="0" w:lastRowLastColumn="0"/>
            <w:tcW w:w="1866" w:type="dxa"/>
            <w:vMerge/>
            <w:vAlign w:val="center"/>
            <w:hideMark/>
          </w:tcPr>
          <w:p w14:paraId="1FF059F2" w14:textId="77777777" w:rsidR="00B13A24" w:rsidRPr="0072248B" w:rsidRDefault="00B13A24" w:rsidP="009F77F7">
            <w:pPr>
              <w:jc w:val="center"/>
              <w:rPr>
                <w:rFonts w:ascii="Aptos Narrow" w:eastAsia="Times New Roman" w:hAnsi="Aptos Narrow" w:cs="Times New Roman"/>
                <w:color w:val="000000"/>
                <w:lang w:eastAsia="tr-TR"/>
              </w:rPr>
            </w:pPr>
          </w:p>
        </w:tc>
        <w:tc>
          <w:tcPr>
            <w:tcW w:w="2949" w:type="dxa"/>
            <w:noWrap/>
            <w:hideMark/>
          </w:tcPr>
          <w:p w14:paraId="62B76F28" w14:textId="77777777" w:rsidR="00B13A24" w:rsidRPr="0072248B" w:rsidRDefault="00B13A24" w:rsidP="009F77F7">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tr-TR"/>
              </w:rPr>
            </w:pPr>
            <w:r w:rsidRPr="00827285">
              <w:t>6.Sınıf</w:t>
            </w:r>
          </w:p>
        </w:tc>
        <w:tc>
          <w:tcPr>
            <w:tcW w:w="1500" w:type="dxa"/>
            <w:noWrap/>
          </w:tcPr>
          <w:p w14:paraId="32302DFE" w14:textId="77777777" w:rsidR="00B13A24" w:rsidRPr="0072248B" w:rsidRDefault="003B0AF0" w:rsidP="003B0AF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tr-TR"/>
              </w:rPr>
            </w:pPr>
            <w:r>
              <w:rPr>
                <w:rFonts w:ascii="Aptos Narrow" w:eastAsia="Times New Roman" w:hAnsi="Aptos Narrow" w:cs="Times New Roman"/>
                <w:color w:val="000000"/>
                <w:lang w:eastAsia="tr-TR"/>
              </w:rPr>
              <w:t xml:space="preserve">            1</w:t>
            </w:r>
          </w:p>
        </w:tc>
        <w:tc>
          <w:tcPr>
            <w:tcW w:w="935" w:type="dxa"/>
          </w:tcPr>
          <w:p w14:paraId="7D6148A7" w14:textId="77777777" w:rsidR="00B13A24" w:rsidRPr="0072248B" w:rsidRDefault="00B13A24" w:rsidP="009F77F7">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tr-TR"/>
              </w:rPr>
            </w:pPr>
            <w:r w:rsidRPr="00ED0D33">
              <w:rPr>
                <w:rFonts w:ascii="Aptos Narrow" w:eastAsia="Times New Roman" w:hAnsi="Aptos Narrow" w:cs="Times New Roman"/>
                <w:color w:val="000000"/>
                <w:lang w:eastAsia="tr-TR"/>
              </w:rPr>
              <w:t>100</w:t>
            </w:r>
          </w:p>
        </w:tc>
      </w:tr>
      <w:tr w:rsidR="00B13A24" w:rsidRPr="0072248B" w14:paraId="7EEAB181" w14:textId="77777777" w:rsidTr="00B13A2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66" w:type="dxa"/>
            <w:vMerge/>
            <w:vAlign w:val="center"/>
            <w:hideMark/>
          </w:tcPr>
          <w:p w14:paraId="19BC438E" w14:textId="77777777" w:rsidR="00B13A24" w:rsidRPr="0072248B" w:rsidRDefault="00B13A24" w:rsidP="009F77F7">
            <w:pPr>
              <w:jc w:val="center"/>
              <w:rPr>
                <w:rFonts w:ascii="Aptos Narrow" w:eastAsia="Times New Roman" w:hAnsi="Aptos Narrow" w:cs="Times New Roman"/>
                <w:color w:val="000000"/>
                <w:lang w:eastAsia="tr-TR"/>
              </w:rPr>
            </w:pPr>
          </w:p>
        </w:tc>
        <w:tc>
          <w:tcPr>
            <w:tcW w:w="2949" w:type="dxa"/>
            <w:noWrap/>
            <w:hideMark/>
          </w:tcPr>
          <w:p w14:paraId="6678622B" w14:textId="77777777" w:rsidR="00B13A24" w:rsidRPr="0072248B" w:rsidRDefault="00B13A24" w:rsidP="009F77F7">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tr-TR"/>
              </w:rPr>
            </w:pPr>
            <w:r w:rsidRPr="00827285">
              <w:t>7.Sınıf</w:t>
            </w:r>
          </w:p>
        </w:tc>
        <w:tc>
          <w:tcPr>
            <w:tcW w:w="1500" w:type="dxa"/>
            <w:noWrap/>
          </w:tcPr>
          <w:p w14:paraId="335B05AE" w14:textId="77777777" w:rsidR="00B13A24" w:rsidRPr="0072248B" w:rsidRDefault="00B13A24" w:rsidP="009F77F7">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tr-TR"/>
              </w:rPr>
            </w:pPr>
          </w:p>
        </w:tc>
        <w:tc>
          <w:tcPr>
            <w:tcW w:w="935" w:type="dxa"/>
          </w:tcPr>
          <w:p w14:paraId="45F5B9EE" w14:textId="77777777" w:rsidR="00B13A24" w:rsidRPr="0072248B" w:rsidRDefault="00B13A24" w:rsidP="009F77F7">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tr-TR"/>
              </w:rPr>
            </w:pPr>
          </w:p>
        </w:tc>
      </w:tr>
      <w:tr w:rsidR="00B13A24" w:rsidRPr="0072248B" w14:paraId="59217F6D" w14:textId="77777777" w:rsidTr="00B13A24">
        <w:trPr>
          <w:trHeight w:val="288"/>
          <w:jc w:val="center"/>
        </w:trPr>
        <w:tc>
          <w:tcPr>
            <w:cnfStyle w:val="001000000000" w:firstRow="0" w:lastRow="0" w:firstColumn="1" w:lastColumn="0" w:oddVBand="0" w:evenVBand="0" w:oddHBand="0" w:evenHBand="0" w:firstRowFirstColumn="0" w:firstRowLastColumn="0" w:lastRowFirstColumn="0" w:lastRowLastColumn="0"/>
            <w:tcW w:w="1866" w:type="dxa"/>
            <w:vMerge/>
            <w:vAlign w:val="center"/>
            <w:hideMark/>
          </w:tcPr>
          <w:p w14:paraId="0CA89E19" w14:textId="77777777" w:rsidR="00B13A24" w:rsidRPr="0072248B" w:rsidRDefault="00B13A24" w:rsidP="009F77F7">
            <w:pPr>
              <w:jc w:val="center"/>
              <w:rPr>
                <w:rFonts w:ascii="Aptos Narrow" w:eastAsia="Times New Roman" w:hAnsi="Aptos Narrow" w:cs="Times New Roman"/>
                <w:color w:val="000000"/>
                <w:lang w:eastAsia="tr-TR"/>
              </w:rPr>
            </w:pPr>
          </w:p>
        </w:tc>
        <w:tc>
          <w:tcPr>
            <w:tcW w:w="2949" w:type="dxa"/>
            <w:noWrap/>
            <w:hideMark/>
          </w:tcPr>
          <w:p w14:paraId="3BC5DEDA" w14:textId="77777777" w:rsidR="00B13A24" w:rsidRPr="0072248B" w:rsidRDefault="00B13A24" w:rsidP="009F77F7">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tr-TR"/>
              </w:rPr>
            </w:pPr>
            <w:r w:rsidRPr="00827285">
              <w:t>8.Sınıf</w:t>
            </w:r>
          </w:p>
        </w:tc>
        <w:tc>
          <w:tcPr>
            <w:tcW w:w="1500" w:type="dxa"/>
            <w:noWrap/>
          </w:tcPr>
          <w:p w14:paraId="31032CC2" w14:textId="77777777" w:rsidR="00B13A24" w:rsidRPr="0072248B" w:rsidRDefault="00C8381B" w:rsidP="009F77F7">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tr-TR"/>
              </w:rPr>
            </w:pPr>
            <w:r>
              <w:t>2</w:t>
            </w:r>
          </w:p>
        </w:tc>
        <w:tc>
          <w:tcPr>
            <w:tcW w:w="935" w:type="dxa"/>
          </w:tcPr>
          <w:p w14:paraId="61D8E6F7" w14:textId="77777777" w:rsidR="00B13A24" w:rsidRPr="0072248B" w:rsidRDefault="00B13A24" w:rsidP="009F77F7">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tr-TR"/>
              </w:rPr>
            </w:pPr>
            <w:r w:rsidRPr="00ED0D33">
              <w:rPr>
                <w:rFonts w:ascii="Aptos Narrow" w:eastAsia="Times New Roman" w:hAnsi="Aptos Narrow" w:cs="Times New Roman"/>
                <w:color w:val="000000"/>
                <w:lang w:eastAsia="tr-TR"/>
              </w:rPr>
              <w:t>100</w:t>
            </w:r>
          </w:p>
        </w:tc>
      </w:tr>
      <w:tr w:rsidR="00B13A24" w:rsidRPr="0072248B" w14:paraId="69EFD928" w14:textId="77777777" w:rsidTr="00B13A2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66" w:type="dxa"/>
            <w:vMerge w:val="restart"/>
            <w:noWrap/>
            <w:vAlign w:val="center"/>
            <w:hideMark/>
          </w:tcPr>
          <w:p w14:paraId="75224F70" w14:textId="77777777" w:rsidR="00B13A24" w:rsidRPr="0072248B" w:rsidRDefault="00B13A24" w:rsidP="00B13A24">
            <w:pPr>
              <w:jc w:val="center"/>
              <w:rPr>
                <w:rFonts w:ascii="Aptos Narrow" w:eastAsia="Times New Roman" w:hAnsi="Aptos Narrow" w:cs="Times New Roman"/>
                <w:color w:val="000000"/>
                <w:lang w:eastAsia="tr-TR"/>
              </w:rPr>
            </w:pPr>
            <w:r w:rsidRPr="0072248B">
              <w:rPr>
                <w:rFonts w:ascii="Aptos Narrow" w:eastAsia="Times New Roman" w:hAnsi="Aptos Narrow" w:cs="Times New Roman"/>
                <w:color w:val="000000"/>
                <w:lang w:eastAsia="tr-TR"/>
              </w:rPr>
              <w:t>2022-2023</w:t>
            </w:r>
          </w:p>
        </w:tc>
        <w:tc>
          <w:tcPr>
            <w:tcW w:w="2949" w:type="dxa"/>
            <w:noWrap/>
            <w:hideMark/>
          </w:tcPr>
          <w:p w14:paraId="404E6988" w14:textId="77777777" w:rsidR="00B13A24" w:rsidRPr="0072248B" w:rsidRDefault="00B13A24" w:rsidP="00B13A24">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tr-TR"/>
              </w:rPr>
            </w:pPr>
            <w:r w:rsidRPr="00857853">
              <w:t>1.Sınıf</w:t>
            </w:r>
          </w:p>
        </w:tc>
        <w:tc>
          <w:tcPr>
            <w:tcW w:w="1500" w:type="dxa"/>
            <w:noWrap/>
            <w:vAlign w:val="center"/>
            <w:hideMark/>
          </w:tcPr>
          <w:p w14:paraId="1B336B56" w14:textId="77777777" w:rsidR="00B13A24" w:rsidRPr="0072248B" w:rsidRDefault="00B13A24" w:rsidP="00B13A24">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tr-TR"/>
              </w:rPr>
            </w:pPr>
          </w:p>
        </w:tc>
        <w:tc>
          <w:tcPr>
            <w:tcW w:w="935" w:type="dxa"/>
          </w:tcPr>
          <w:p w14:paraId="1EA98F6C" w14:textId="77777777" w:rsidR="00B13A24" w:rsidRPr="0072248B" w:rsidRDefault="00B13A24" w:rsidP="00B13A24">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tr-TR"/>
              </w:rPr>
            </w:pPr>
          </w:p>
        </w:tc>
      </w:tr>
      <w:tr w:rsidR="00B13A24" w:rsidRPr="0072248B" w14:paraId="0B6A7C32" w14:textId="77777777" w:rsidTr="00B13A24">
        <w:trPr>
          <w:trHeight w:val="288"/>
          <w:jc w:val="center"/>
        </w:trPr>
        <w:tc>
          <w:tcPr>
            <w:cnfStyle w:val="001000000000" w:firstRow="0" w:lastRow="0" w:firstColumn="1" w:lastColumn="0" w:oddVBand="0" w:evenVBand="0" w:oddHBand="0" w:evenHBand="0" w:firstRowFirstColumn="0" w:firstRowLastColumn="0" w:lastRowFirstColumn="0" w:lastRowLastColumn="0"/>
            <w:tcW w:w="1866" w:type="dxa"/>
            <w:vMerge/>
            <w:vAlign w:val="center"/>
            <w:hideMark/>
          </w:tcPr>
          <w:p w14:paraId="316AB2D7" w14:textId="77777777" w:rsidR="00B13A24" w:rsidRPr="0072248B" w:rsidRDefault="00B13A24" w:rsidP="00B13A24">
            <w:pPr>
              <w:jc w:val="center"/>
              <w:rPr>
                <w:rFonts w:ascii="Aptos Narrow" w:eastAsia="Times New Roman" w:hAnsi="Aptos Narrow" w:cs="Times New Roman"/>
                <w:color w:val="000000"/>
                <w:lang w:eastAsia="tr-TR"/>
              </w:rPr>
            </w:pPr>
          </w:p>
        </w:tc>
        <w:tc>
          <w:tcPr>
            <w:tcW w:w="2949" w:type="dxa"/>
            <w:noWrap/>
          </w:tcPr>
          <w:p w14:paraId="655BBDBE" w14:textId="77777777" w:rsidR="00B13A24" w:rsidRPr="0072248B" w:rsidRDefault="00B13A24" w:rsidP="00B13A2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tr-TR"/>
              </w:rPr>
            </w:pPr>
            <w:r w:rsidRPr="00857853">
              <w:t>2.Sınıf</w:t>
            </w:r>
          </w:p>
        </w:tc>
        <w:tc>
          <w:tcPr>
            <w:tcW w:w="1500" w:type="dxa"/>
            <w:noWrap/>
            <w:vAlign w:val="center"/>
            <w:hideMark/>
          </w:tcPr>
          <w:p w14:paraId="0B8B017C" w14:textId="77777777" w:rsidR="00B13A24" w:rsidRPr="0072248B" w:rsidRDefault="003B0AF0" w:rsidP="00B13A2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tr-TR"/>
              </w:rPr>
            </w:pPr>
            <w:r>
              <w:rPr>
                <w:rFonts w:ascii="Aptos Narrow" w:eastAsia="Times New Roman" w:hAnsi="Aptos Narrow" w:cs="Times New Roman"/>
                <w:color w:val="000000"/>
                <w:lang w:eastAsia="tr-TR"/>
              </w:rPr>
              <w:t>1</w:t>
            </w:r>
          </w:p>
        </w:tc>
        <w:tc>
          <w:tcPr>
            <w:tcW w:w="935" w:type="dxa"/>
          </w:tcPr>
          <w:p w14:paraId="6EC4B541" w14:textId="77777777" w:rsidR="00B13A24" w:rsidRPr="0072248B" w:rsidRDefault="00B13A24" w:rsidP="00B13A2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tr-TR"/>
              </w:rPr>
            </w:pPr>
            <w:r w:rsidRPr="00ED0D33">
              <w:rPr>
                <w:rFonts w:ascii="Aptos Narrow" w:eastAsia="Times New Roman" w:hAnsi="Aptos Narrow" w:cs="Times New Roman"/>
                <w:color w:val="000000"/>
                <w:lang w:eastAsia="tr-TR"/>
              </w:rPr>
              <w:t>100</w:t>
            </w:r>
          </w:p>
        </w:tc>
      </w:tr>
      <w:tr w:rsidR="00B13A24" w:rsidRPr="0072248B" w14:paraId="0127B2C6" w14:textId="77777777" w:rsidTr="00B13A2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66" w:type="dxa"/>
            <w:vMerge/>
            <w:vAlign w:val="center"/>
            <w:hideMark/>
          </w:tcPr>
          <w:p w14:paraId="0F2B4E21" w14:textId="77777777" w:rsidR="00B13A24" w:rsidRPr="0072248B" w:rsidRDefault="00B13A24" w:rsidP="00B13A24">
            <w:pPr>
              <w:jc w:val="center"/>
              <w:rPr>
                <w:rFonts w:ascii="Aptos Narrow" w:eastAsia="Times New Roman" w:hAnsi="Aptos Narrow" w:cs="Times New Roman"/>
                <w:color w:val="000000"/>
                <w:lang w:eastAsia="tr-TR"/>
              </w:rPr>
            </w:pPr>
          </w:p>
        </w:tc>
        <w:tc>
          <w:tcPr>
            <w:tcW w:w="2949" w:type="dxa"/>
            <w:noWrap/>
          </w:tcPr>
          <w:p w14:paraId="0B60F1CD" w14:textId="77777777" w:rsidR="00B13A24" w:rsidRPr="0072248B" w:rsidRDefault="00B13A24" w:rsidP="00B13A24">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tr-TR"/>
              </w:rPr>
            </w:pPr>
            <w:r w:rsidRPr="00857853">
              <w:t>3.Sınıf</w:t>
            </w:r>
          </w:p>
        </w:tc>
        <w:tc>
          <w:tcPr>
            <w:tcW w:w="1500" w:type="dxa"/>
            <w:noWrap/>
            <w:vAlign w:val="center"/>
            <w:hideMark/>
          </w:tcPr>
          <w:p w14:paraId="21290696" w14:textId="77777777" w:rsidR="00B13A24" w:rsidRPr="0072248B" w:rsidRDefault="00B13A24" w:rsidP="00B13A24">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tr-TR"/>
              </w:rPr>
            </w:pPr>
          </w:p>
        </w:tc>
        <w:tc>
          <w:tcPr>
            <w:tcW w:w="935" w:type="dxa"/>
          </w:tcPr>
          <w:p w14:paraId="3DEE7C6A" w14:textId="77777777" w:rsidR="00B13A24" w:rsidRPr="0072248B" w:rsidRDefault="00B13A24" w:rsidP="00B13A24">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tr-TR"/>
              </w:rPr>
            </w:pPr>
          </w:p>
        </w:tc>
      </w:tr>
      <w:tr w:rsidR="00B13A24" w:rsidRPr="0072248B" w14:paraId="3D66A366" w14:textId="77777777" w:rsidTr="00B13A24">
        <w:trPr>
          <w:trHeight w:val="288"/>
          <w:jc w:val="center"/>
        </w:trPr>
        <w:tc>
          <w:tcPr>
            <w:cnfStyle w:val="001000000000" w:firstRow="0" w:lastRow="0" w:firstColumn="1" w:lastColumn="0" w:oddVBand="0" w:evenVBand="0" w:oddHBand="0" w:evenHBand="0" w:firstRowFirstColumn="0" w:firstRowLastColumn="0" w:lastRowFirstColumn="0" w:lastRowLastColumn="0"/>
            <w:tcW w:w="1866" w:type="dxa"/>
            <w:vMerge/>
            <w:vAlign w:val="center"/>
            <w:hideMark/>
          </w:tcPr>
          <w:p w14:paraId="6B01F53F" w14:textId="77777777" w:rsidR="00B13A24" w:rsidRPr="0072248B" w:rsidRDefault="00B13A24" w:rsidP="00B13A24">
            <w:pPr>
              <w:jc w:val="center"/>
              <w:rPr>
                <w:rFonts w:ascii="Aptos Narrow" w:eastAsia="Times New Roman" w:hAnsi="Aptos Narrow" w:cs="Times New Roman"/>
                <w:color w:val="000000"/>
                <w:lang w:eastAsia="tr-TR"/>
              </w:rPr>
            </w:pPr>
          </w:p>
        </w:tc>
        <w:tc>
          <w:tcPr>
            <w:tcW w:w="2949" w:type="dxa"/>
            <w:noWrap/>
          </w:tcPr>
          <w:p w14:paraId="452A6F3E" w14:textId="77777777" w:rsidR="00B13A24" w:rsidRPr="0072248B" w:rsidRDefault="00B13A24" w:rsidP="00B13A2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tr-TR"/>
              </w:rPr>
            </w:pPr>
            <w:r w:rsidRPr="00857853">
              <w:t>4.Sınıf</w:t>
            </w:r>
          </w:p>
        </w:tc>
        <w:tc>
          <w:tcPr>
            <w:tcW w:w="1500" w:type="dxa"/>
            <w:noWrap/>
            <w:vAlign w:val="center"/>
            <w:hideMark/>
          </w:tcPr>
          <w:p w14:paraId="07FA7E8F" w14:textId="77777777" w:rsidR="00B13A24" w:rsidRPr="0072248B" w:rsidRDefault="003B0AF0" w:rsidP="00B13A2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tr-TR"/>
              </w:rPr>
            </w:pPr>
            <w:r>
              <w:rPr>
                <w:rFonts w:ascii="Aptos Narrow" w:eastAsia="Times New Roman" w:hAnsi="Aptos Narrow" w:cs="Times New Roman"/>
                <w:color w:val="000000"/>
                <w:lang w:eastAsia="tr-TR"/>
              </w:rPr>
              <w:t>1</w:t>
            </w:r>
          </w:p>
        </w:tc>
        <w:tc>
          <w:tcPr>
            <w:tcW w:w="935" w:type="dxa"/>
          </w:tcPr>
          <w:p w14:paraId="2FD5F00B" w14:textId="77777777" w:rsidR="00B13A24" w:rsidRPr="0072248B" w:rsidRDefault="00B13A24" w:rsidP="00B13A2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tr-TR"/>
              </w:rPr>
            </w:pPr>
            <w:r w:rsidRPr="00ED0D33">
              <w:rPr>
                <w:rFonts w:ascii="Aptos Narrow" w:eastAsia="Times New Roman" w:hAnsi="Aptos Narrow" w:cs="Times New Roman"/>
                <w:color w:val="000000"/>
                <w:lang w:eastAsia="tr-TR"/>
              </w:rPr>
              <w:t>100</w:t>
            </w:r>
          </w:p>
        </w:tc>
      </w:tr>
      <w:tr w:rsidR="00B13A24" w:rsidRPr="0072248B" w14:paraId="05B283A8" w14:textId="77777777" w:rsidTr="00B13A2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66" w:type="dxa"/>
            <w:vMerge/>
            <w:vAlign w:val="center"/>
            <w:hideMark/>
          </w:tcPr>
          <w:p w14:paraId="25974BE2" w14:textId="77777777" w:rsidR="00B13A24" w:rsidRPr="0072248B" w:rsidRDefault="00B13A24" w:rsidP="00B13A24">
            <w:pPr>
              <w:jc w:val="center"/>
              <w:rPr>
                <w:rFonts w:ascii="Aptos Narrow" w:eastAsia="Times New Roman" w:hAnsi="Aptos Narrow" w:cs="Times New Roman"/>
                <w:color w:val="000000"/>
                <w:lang w:eastAsia="tr-TR"/>
              </w:rPr>
            </w:pPr>
          </w:p>
        </w:tc>
        <w:tc>
          <w:tcPr>
            <w:tcW w:w="2949" w:type="dxa"/>
            <w:noWrap/>
          </w:tcPr>
          <w:p w14:paraId="3846F00C" w14:textId="77777777" w:rsidR="00B13A24" w:rsidRPr="0072248B" w:rsidRDefault="00B13A24" w:rsidP="00B13A24">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tr-TR"/>
              </w:rPr>
            </w:pPr>
            <w:r w:rsidRPr="00857853">
              <w:t>5.Sınıf</w:t>
            </w:r>
          </w:p>
        </w:tc>
        <w:tc>
          <w:tcPr>
            <w:tcW w:w="1500" w:type="dxa"/>
            <w:noWrap/>
            <w:vAlign w:val="center"/>
            <w:hideMark/>
          </w:tcPr>
          <w:p w14:paraId="1473D920" w14:textId="77777777" w:rsidR="00B13A24" w:rsidRPr="0072248B" w:rsidRDefault="00B13A24" w:rsidP="00B13A24">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tr-TR"/>
              </w:rPr>
            </w:pPr>
          </w:p>
        </w:tc>
        <w:tc>
          <w:tcPr>
            <w:tcW w:w="935" w:type="dxa"/>
          </w:tcPr>
          <w:p w14:paraId="3B5D4F28" w14:textId="77777777" w:rsidR="00B13A24" w:rsidRPr="0072248B" w:rsidRDefault="00B13A24" w:rsidP="00B13A24">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tr-TR"/>
              </w:rPr>
            </w:pPr>
          </w:p>
        </w:tc>
      </w:tr>
      <w:tr w:rsidR="00B13A24" w:rsidRPr="0072248B" w14:paraId="7A6DD496" w14:textId="77777777" w:rsidTr="00B13A24">
        <w:trPr>
          <w:trHeight w:val="288"/>
          <w:jc w:val="center"/>
        </w:trPr>
        <w:tc>
          <w:tcPr>
            <w:cnfStyle w:val="001000000000" w:firstRow="0" w:lastRow="0" w:firstColumn="1" w:lastColumn="0" w:oddVBand="0" w:evenVBand="0" w:oddHBand="0" w:evenHBand="0" w:firstRowFirstColumn="0" w:firstRowLastColumn="0" w:lastRowFirstColumn="0" w:lastRowLastColumn="0"/>
            <w:tcW w:w="1866" w:type="dxa"/>
            <w:vMerge/>
            <w:vAlign w:val="center"/>
          </w:tcPr>
          <w:p w14:paraId="2C717A81" w14:textId="77777777" w:rsidR="00B13A24" w:rsidRPr="0072248B" w:rsidRDefault="00B13A24" w:rsidP="00B13A24">
            <w:pPr>
              <w:jc w:val="center"/>
              <w:rPr>
                <w:rFonts w:ascii="Aptos Narrow" w:eastAsia="Times New Roman" w:hAnsi="Aptos Narrow" w:cs="Times New Roman"/>
                <w:color w:val="000000"/>
                <w:lang w:eastAsia="tr-TR"/>
              </w:rPr>
            </w:pPr>
          </w:p>
        </w:tc>
        <w:tc>
          <w:tcPr>
            <w:tcW w:w="2949" w:type="dxa"/>
            <w:noWrap/>
          </w:tcPr>
          <w:p w14:paraId="187582BA" w14:textId="77777777" w:rsidR="00B13A24" w:rsidRPr="0072248B" w:rsidRDefault="00B13A24" w:rsidP="00B13A2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tr-TR"/>
              </w:rPr>
            </w:pPr>
            <w:r w:rsidRPr="00857853">
              <w:t>6.Sınıf</w:t>
            </w:r>
          </w:p>
        </w:tc>
        <w:tc>
          <w:tcPr>
            <w:tcW w:w="1500" w:type="dxa"/>
            <w:noWrap/>
            <w:vAlign w:val="center"/>
          </w:tcPr>
          <w:p w14:paraId="6F24E791" w14:textId="77777777" w:rsidR="00B13A24" w:rsidRPr="0072248B" w:rsidRDefault="003B0AF0" w:rsidP="00B13A2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tr-TR"/>
              </w:rPr>
            </w:pPr>
            <w:r>
              <w:rPr>
                <w:rFonts w:ascii="Aptos Narrow" w:eastAsia="Times New Roman" w:hAnsi="Aptos Narrow" w:cs="Times New Roman"/>
                <w:color w:val="000000"/>
                <w:lang w:eastAsia="tr-TR"/>
              </w:rPr>
              <w:t>1</w:t>
            </w:r>
          </w:p>
        </w:tc>
        <w:tc>
          <w:tcPr>
            <w:tcW w:w="935" w:type="dxa"/>
          </w:tcPr>
          <w:p w14:paraId="75D4A93F" w14:textId="77777777" w:rsidR="00B13A24" w:rsidRPr="00ED0D33" w:rsidRDefault="00B13A24" w:rsidP="00B13A2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tr-TR"/>
              </w:rPr>
            </w:pPr>
            <w:r>
              <w:rPr>
                <w:rFonts w:ascii="Aptos Narrow" w:eastAsia="Times New Roman" w:hAnsi="Aptos Narrow" w:cs="Times New Roman"/>
                <w:color w:val="000000"/>
                <w:lang w:eastAsia="tr-TR"/>
              </w:rPr>
              <w:t>100</w:t>
            </w:r>
          </w:p>
        </w:tc>
      </w:tr>
      <w:tr w:rsidR="00B13A24" w:rsidRPr="0072248B" w14:paraId="1AD5F9BE" w14:textId="77777777" w:rsidTr="00B13A2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66" w:type="dxa"/>
            <w:vMerge/>
            <w:vAlign w:val="center"/>
            <w:hideMark/>
          </w:tcPr>
          <w:p w14:paraId="628184B0" w14:textId="77777777" w:rsidR="00B13A24" w:rsidRPr="0072248B" w:rsidRDefault="00B13A24" w:rsidP="00B13A24">
            <w:pPr>
              <w:jc w:val="center"/>
              <w:rPr>
                <w:rFonts w:ascii="Aptos Narrow" w:eastAsia="Times New Roman" w:hAnsi="Aptos Narrow" w:cs="Times New Roman"/>
                <w:color w:val="000000"/>
                <w:lang w:eastAsia="tr-TR"/>
              </w:rPr>
            </w:pPr>
          </w:p>
        </w:tc>
        <w:tc>
          <w:tcPr>
            <w:tcW w:w="2949" w:type="dxa"/>
            <w:noWrap/>
          </w:tcPr>
          <w:p w14:paraId="1DCC3A11" w14:textId="77777777" w:rsidR="00B13A24" w:rsidRPr="0072248B" w:rsidRDefault="00B13A24" w:rsidP="00B13A24">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tr-TR"/>
              </w:rPr>
            </w:pPr>
            <w:r w:rsidRPr="00857853">
              <w:t>7.Sınıf</w:t>
            </w:r>
          </w:p>
        </w:tc>
        <w:tc>
          <w:tcPr>
            <w:tcW w:w="1500" w:type="dxa"/>
            <w:noWrap/>
            <w:vAlign w:val="center"/>
            <w:hideMark/>
          </w:tcPr>
          <w:p w14:paraId="3EDC67C1" w14:textId="77777777" w:rsidR="00B13A24" w:rsidRPr="0072248B" w:rsidRDefault="003B0AF0" w:rsidP="00B13A24">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tr-TR"/>
              </w:rPr>
            </w:pPr>
            <w:r>
              <w:rPr>
                <w:rFonts w:ascii="Aptos Narrow" w:eastAsia="Times New Roman" w:hAnsi="Aptos Narrow" w:cs="Times New Roman"/>
                <w:color w:val="000000"/>
                <w:lang w:eastAsia="tr-TR"/>
              </w:rPr>
              <w:t>1</w:t>
            </w:r>
          </w:p>
        </w:tc>
        <w:tc>
          <w:tcPr>
            <w:tcW w:w="935" w:type="dxa"/>
          </w:tcPr>
          <w:p w14:paraId="28853F31" w14:textId="77777777" w:rsidR="00B13A24" w:rsidRPr="0072248B" w:rsidRDefault="00B13A24" w:rsidP="00B13A24">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tr-TR"/>
              </w:rPr>
            </w:pPr>
            <w:r w:rsidRPr="00ED0D33">
              <w:rPr>
                <w:rFonts w:ascii="Aptos Narrow" w:eastAsia="Times New Roman" w:hAnsi="Aptos Narrow" w:cs="Times New Roman"/>
                <w:color w:val="000000"/>
                <w:lang w:eastAsia="tr-TR"/>
              </w:rPr>
              <w:t>100</w:t>
            </w:r>
          </w:p>
        </w:tc>
      </w:tr>
      <w:tr w:rsidR="00B13A24" w:rsidRPr="0072248B" w14:paraId="10C88D4B" w14:textId="77777777" w:rsidTr="00B13A24">
        <w:trPr>
          <w:trHeight w:val="288"/>
          <w:jc w:val="center"/>
        </w:trPr>
        <w:tc>
          <w:tcPr>
            <w:cnfStyle w:val="001000000000" w:firstRow="0" w:lastRow="0" w:firstColumn="1" w:lastColumn="0" w:oddVBand="0" w:evenVBand="0" w:oddHBand="0" w:evenHBand="0" w:firstRowFirstColumn="0" w:firstRowLastColumn="0" w:lastRowFirstColumn="0" w:lastRowLastColumn="0"/>
            <w:tcW w:w="1866" w:type="dxa"/>
            <w:vMerge/>
            <w:vAlign w:val="center"/>
            <w:hideMark/>
          </w:tcPr>
          <w:p w14:paraId="1DDAB7AE" w14:textId="77777777" w:rsidR="00B13A24" w:rsidRPr="0072248B" w:rsidRDefault="00B13A24" w:rsidP="00B13A24">
            <w:pPr>
              <w:jc w:val="center"/>
              <w:rPr>
                <w:rFonts w:ascii="Aptos Narrow" w:eastAsia="Times New Roman" w:hAnsi="Aptos Narrow" w:cs="Times New Roman"/>
                <w:color w:val="000000"/>
                <w:lang w:eastAsia="tr-TR"/>
              </w:rPr>
            </w:pPr>
          </w:p>
        </w:tc>
        <w:tc>
          <w:tcPr>
            <w:tcW w:w="2949" w:type="dxa"/>
            <w:noWrap/>
          </w:tcPr>
          <w:p w14:paraId="6AC556E4" w14:textId="77777777" w:rsidR="00B13A24" w:rsidRPr="0072248B" w:rsidRDefault="00B13A24" w:rsidP="00B13A2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tr-TR"/>
              </w:rPr>
            </w:pPr>
            <w:r w:rsidRPr="00857853">
              <w:t>8.Sınıf</w:t>
            </w:r>
          </w:p>
        </w:tc>
        <w:tc>
          <w:tcPr>
            <w:tcW w:w="1500" w:type="dxa"/>
            <w:noWrap/>
            <w:vAlign w:val="center"/>
            <w:hideMark/>
          </w:tcPr>
          <w:p w14:paraId="2FA34A03" w14:textId="77777777" w:rsidR="00B13A24" w:rsidRPr="0072248B" w:rsidRDefault="00B13A24" w:rsidP="00B13A2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tr-TR"/>
              </w:rPr>
            </w:pPr>
          </w:p>
        </w:tc>
        <w:tc>
          <w:tcPr>
            <w:tcW w:w="935" w:type="dxa"/>
          </w:tcPr>
          <w:p w14:paraId="265B1F32" w14:textId="77777777" w:rsidR="00B13A24" w:rsidRPr="0072248B" w:rsidRDefault="00B13A24" w:rsidP="00B13A2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tr-TR"/>
              </w:rPr>
            </w:pPr>
          </w:p>
        </w:tc>
      </w:tr>
      <w:tr w:rsidR="00B13A24" w:rsidRPr="0072248B" w14:paraId="700C10B3" w14:textId="77777777" w:rsidTr="00B13A2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66" w:type="dxa"/>
            <w:vMerge w:val="restart"/>
            <w:noWrap/>
            <w:vAlign w:val="center"/>
            <w:hideMark/>
          </w:tcPr>
          <w:p w14:paraId="78E13EB3" w14:textId="77777777" w:rsidR="00B13A24" w:rsidRPr="0072248B" w:rsidRDefault="00B13A24" w:rsidP="00B13A24">
            <w:pPr>
              <w:jc w:val="center"/>
              <w:rPr>
                <w:rFonts w:ascii="Aptos Narrow" w:eastAsia="Times New Roman" w:hAnsi="Aptos Narrow" w:cs="Times New Roman"/>
                <w:color w:val="000000"/>
                <w:lang w:eastAsia="tr-TR"/>
              </w:rPr>
            </w:pPr>
            <w:r w:rsidRPr="0072248B">
              <w:rPr>
                <w:rFonts w:ascii="Aptos Narrow" w:eastAsia="Times New Roman" w:hAnsi="Aptos Narrow" w:cs="Times New Roman"/>
                <w:color w:val="000000"/>
                <w:lang w:eastAsia="tr-TR"/>
              </w:rPr>
              <w:t>2023-2024</w:t>
            </w:r>
          </w:p>
        </w:tc>
        <w:tc>
          <w:tcPr>
            <w:tcW w:w="2949" w:type="dxa"/>
            <w:noWrap/>
            <w:hideMark/>
          </w:tcPr>
          <w:p w14:paraId="742F4BAA" w14:textId="77777777" w:rsidR="00B13A24" w:rsidRPr="0072248B" w:rsidRDefault="00B13A24" w:rsidP="00B13A24">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tr-TR"/>
              </w:rPr>
            </w:pPr>
            <w:r w:rsidRPr="00857853">
              <w:t>1.Sınıf</w:t>
            </w:r>
          </w:p>
        </w:tc>
        <w:tc>
          <w:tcPr>
            <w:tcW w:w="1500" w:type="dxa"/>
            <w:noWrap/>
          </w:tcPr>
          <w:p w14:paraId="5576B5AA" w14:textId="77777777" w:rsidR="00B13A24" w:rsidRPr="0072248B" w:rsidRDefault="00B13A24" w:rsidP="00B13A24">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tr-TR"/>
              </w:rPr>
            </w:pPr>
          </w:p>
        </w:tc>
        <w:tc>
          <w:tcPr>
            <w:tcW w:w="935" w:type="dxa"/>
          </w:tcPr>
          <w:p w14:paraId="46240CCE" w14:textId="77777777" w:rsidR="00B13A24" w:rsidRPr="0072248B" w:rsidRDefault="00B13A24" w:rsidP="00B13A24">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tr-TR"/>
              </w:rPr>
            </w:pPr>
          </w:p>
        </w:tc>
      </w:tr>
      <w:tr w:rsidR="00B13A24" w:rsidRPr="0072248B" w14:paraId="78709B66" w14:textId="77777777" w:rsidTr="00B13A24">
        <w:trPr>
          <w:trHeight w:val="288"/>
          <w:jc w:val="center"/>
        </w:trPr>
        <w:tc>
          <w:tcPr>
            <w:cnfStyle w:val="001000000000" w:firstRow="0" w:lastRow="0" w:firstColumn="1" w:lastColumn="0" w:oddVBand="0" w:evenVBand="0" w:oddHBand="0" w:evenHBand="0" w:firstRowFirstColumn="0" w:firstRowLastColumn="0" w:lastRowFirstColumn="0" w:lastRowLastColumn="0"/>
            <w:tcW w:w="1866" w:type="dxa"/>
            <w:vMerge/>
            <w:vAlign w:val="center"/>
            <w:hideMark/>
          </w:tcPr>
          <w:p w14:paraId="19E9A960" w14:textId="77777777" w:rsidR="00B13A24" w:rsidRPr="0072248B" w:rsidRDefault="00B13A24" w:rsidP="00B13A24">
            <w:pPr>
              <w:jc w:val="center"/>
              <w:rPr>
                <w:rFonts w:ascii="Aptos Narrow" w:eastAsia="Times New Roman" w:hAnsi="Aptos Narrow" w:cs="Times New Roman"/>
                <w:color w:val="000000"/>
                <w:lang w:eastAsia="tr-TR"/>
              </w:rPr>
            </w:pPr>
          </w:p>
        </w:tc>
        <w:tc>
          <w:tcPr>
            <w:tcW w:w="2949" w:type="dxa"/>
            <w:noWrap/>
            <w:hideMark/>
          </w:tcPr>
          <w:p w14:paraId="34139594" w14:textId="77777777" w:rsidR="00B13A24" w:rsidRPr="0072248B" w:rsidRDefault="00B13A24" w:rsidP="00B13A2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tr-TR"/>
              </w:rPr>
            </w:pPr>
            <w:r w:rsidRPr="00857853">
              <w:t>2.Sınıf</w:t>
            </w:r>
          </w:p>
        </w:tc>
        <w:tc>
          <w:tcPr>
            <w:tcW w:w="1500" w:type="dxa"/>
            <w:noWrap/>
          </w:tcPr>
          <w:p w14:paraId="6E5E101A" w14:textId="77777777" w:rsidR="00B13A24" w:rsidRPr="0072248B" w:rsidRDefault="00B13A24" w:rsidP="00B13A2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tr-TR"/>
              </w:rPr>
            </w:pPr>
          </w:p>
        </w:tc>
        <w:tc>
          <w:tcPr>
            <w:tcW w:w="935" w:type="dxa"/>
          </w:tcPr>
          <w:p w14:paraId="299C9E46" w14:textId="77777777" w:rsidR="00B13A24" w:rsidRPr="0072248B" w:rsidRDefault="00B13A24" w:rsidP="00B13A2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tr-TR"/>
              </w:rPr>
            </w:pPr>
          </w:p>
        </w:tc>
      </w:tr>
      <w:tr w:rsidR="00B13A24" w:rsidRPr="0072248B" w14:paraId="04B01853" w14:textId="77777777" w:rsidTr="00B13A2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66" w:type="dxa"/>
            <w:vMerge/>
            <w:vAlign w:val="center"/>
            <w:hideMark/>
          </w:tcPr>
          <w:p w14:paraId="13068C32" w14:textId="77777777" w:rsidR="00B13A24" w:rsidRPr="0072248B" w:rsidRDefault="00B13A24" w:rsidP="00B13A24">
            <w:pPr>
              <w:jc w:val="center"/>
              <w:rPr>
                <w:rFonts w:ascii="Aptos Narrow" w:eastAsia="Times New Roman" w:hAnsi="Aptos Narrow" w:cs="Times New Roman"/>
                <w:color w:val="000000"/>
                <w:lang w:eastAsia="tr-TR"/>
              </w:rPr>
            </w:pPr>
          </w:p>
        </w:tc>
        <w:tc>
          <w:tcPr>
            <w:tcW w:w="2949" w:type="dxa"/>
            <w:noWrap/>
            <w:hideMark/>
          </w:tcPr>
          <w:p w14:paraId="7D3D229E" w14:textId="77777777" w:rsidR="00B13A24" w:rsidRPr="0072248B" w:rsidRDefault="00B13A24" w:rsidP="00B13A24">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tr-TR"/>
              </w:rPr>
            </w:pPr>
            <w:r w:rsidRPr="00857853">
              <w:t>3.Sınıf</w:t>
            </w:r>
          </w:p>
        </w:tc>
        <w:tc>
          <w:tcPr>
            <w:tcW w:w="1500" w:type="dxa"/>
            <w:noWrap/>
          </w:tcPr>
          <w:p w14:paraId="2D65FA0A" w14:textId="77777777" w:rsidR="00B13A24" w:rsidRPr="0072248B" w:rsidRDefault="003B0AF0" w:rsidP="00B13A24">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tr-TR"/>
              </w:rPr>
            </w:pPr>
            <w:r>
              <w:rPr>
                <w:rFonts w:ascii="Aptos Narrow" w:eastAsia="Times New Roman" w:hAnsi="Aptos Narrow" w:cs="Times New Roman"/>
                <w:color w:val="000000"/>
                <w:lang w:eastAsia="tr-TR"/>
              </w:rPr>
              <w:t>1</w:t>
            </w:r>
          </w:p>
        </w:tc>
        <w:tc>
          <w:tcPr>
            <w:tcW w:w="935" w:type="dxa"/>
          </w:tcPr>
          <w:p w14:paraId="3C36282D" w14:textId="77777777" w:rsidR="00B13A24" w:rsidRPr="0072248B" w:rsidRDefault="00B13A24" w:rsidP="00B13A24">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tr-TR"/>
              </w:rPr>
            </w:pPr>
            <w:r w:rsidRPr="00ED0D33">
              <w:rPr>
                <w:rFonts w:ascii="Aptos Narrow" w:eastAsia="Times New Roman" w:hAnsi="Aptos Narrow" w:cs="Times New Roman"/>
                <w:color w:val="000000"/>
                <w:lang w:eastAsia="tr-TR"/>
              </w:rPr>
              <w:t>100</w:t>
            </w:r>
          </w:p>
        </w:tc>
      </w:tr>
      <w:tr w:rsidR="00B13A24" w:rsidRPr="0072248B" w14:paraId="6ABB906A" w14:textId="77777777" w:rsidTr="00B13A24">
        <w:trPr>
          <w:trHeight w:val="288"/>
          <w:jc w:val="center"/>
        </w:trPr>
        <w:tc>
          <w:tcPr>
            <w:cnfStyle w:val="001000000000" w:firstRow="0" w:lastRow="0" w:firstColumn="1" w:lastColumn="0" w:oddVBand="0" w:evenVBand="0" w:oddHBand="0" w:evenHBand="0" w:firstRowFirstColumn="0" w:firstRowLastColumn="0" w:lastRowFirstColumn="0" w:lastRowLastColumn="0"/>
            <w:tcW w:w="1866" w:type="dxa"/>
            <w:vMerge/>
            <w:vAlign w:val="center"/>
            <w:hideMark/>
          </w:tcPr>
          <w:p w14:paraId="72A1D0B0" w14:textId="77777777" w:rsidR="00B13A24" w:rsidRPr="0072248B" w:rsidRDefault="00B13A24" w:rsidP="00B13A24">
            <w:pPr>
              <w:jc w:val="center"/>
              <w:rPr>
                <w:rFonts w:ascii="Aptos Narrow" w:eastAsia="Times New Roman" w:hAnsi="Aptos Narrow" w:cs="Times New Roman"/>
                <w:color w:val="000000"/>
                <w:lang w:eastAsia="tr-TR"/>
              </w:rPr>
            </w:pPr>
          </w:p>
        </w:tc>
        <w:tc>
          <w:tcPr>
            <w:tcW w:w="2949" w:type="dxa"/>
            <w:noWrap/>
            <w:hideMark/>
          </w:tcPr>
          <w:p w14:paraId="44CFD40B" w14:textId="77777777" w:rsidR="00B13A24" w:rsidRPr="0072248B" w:rsidRDefault="00B13A24" w:rsidP="00B13A2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tr-TR"/>
              </w:rPr>
            </w:pPr>
            <w:r w:rsidRPr="00857853">
              <w:t>4.Sınıf</w:t>
            </w:r>
          </w:p>
        </w:tc>
        <w:tc>
          <w:tcPr>
            <w:tcW w:w="1500" w:type="dxa"/>
            <w:noWrap/>
          </w:tcPr>
          <w:p w14:paraId="7406773F" w14:textId="77777777" w:rsidR="00B13A24" w:rsidRPr="0072248B" w:rsidRDefault="00B13A24" w:rsidP="00B13A2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tr-TR"/>
              </w:rPr>
            </w:pPr>
          </w:p>
        </w:tc>
        <w:tc>
          <w:tcPr>
            <w:tcW w:w="935" w:type="dxa"/>
          </w:tcPr>
          <w:p w14:paraId="37199024" w14:textId="77777777" w:rsidR="00B13A24" w:rsidRPr="0072248B" w:rsidRDefault="00B13A24" w:rsidP="00B13A2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tr-TR"/>
              </w:rPr>
            </w:pPr>
          </w:p>
        </w:tc>
      </w:tr>
      <w:tr w:rsidR="00B13A24" w:rsidRPr="0072248B" w14:paraId="60AB12B1" w14:textId="77777777" w:rsidTr="00B13A2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66" w:type="dxa"/>
            <w:vMerge/>
            <w:vAlign w:val="center"/>
            <w:hideMark/>
          </w:tcPr>
          <w:p w14:paraId="38A01C75" w14:textId="77777777" w:rsidR="00B13A24" w:rsidRPr="0072248B" w:rsidRDefault="00B13A24" w:rsidP="00B13A24">
            <w:pPr>
              <w:jc w:val="center"/>
              <w:rPr>
                <w:rFonts w:ascii="Aptos Narrow" w:eastAsia="Times New Roman" w:hAnsi="Aptos Narrow" w:cs="Times New Roman"/>
                <w:color w:val="000000"/>
                <w:lang w:eastAsia="tr-TR"/>
              </w:rPr>
            </w:pPr>
          </w:p>
        </w:tc>
        <w:tc>
          <w:tcPr>
            <w:tcW w:w="2949" w:type="dxa"/>
            <w:noWrap/>
            <w:hideMark/>
          </w:tcPr>
          <w:p w14:paraId="71708832" w14:textId="77777777" w:rsidR="00B13A24" w:rsidRPr="0072248B" w:rsidRDefault="00B13A24" w:rsidP="00B13A24">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tr-TR"/>
              </w:rPr>
            </w:pPr>
            <w:r w:rsidRPr="00857853">
              <w:t>5.Sınıf</w:t>
            </w:r>
          </w:p>
        </w:tc>
        <w:tc>
          <w:tcPr>
            <w:tcW w:w="1500" w:type="dxa"/>
            <w:noWrap/>
          </w:tcPr>
          <w:p w14:paraId="0525E240" w14:textId="77777777" w:rsidR="00B13A24" w:rsidRPr="0072248B" w:rsidRDefault="003B0AF0" w:rsidP="00B13A24">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tr-TR"/>
              </w:rPr>
            </w:pPr>
            <w:r>
              <w:rPr>
                <w:rFonts w:ascii="Aptos Narrow" w:eastAsia="Times New Roman" w:hAnsi="Aptos Narrow" w:cs="Times New Roman"/>
                <w:color w:val="000000"/>
                <w:lang w:eastAsia="tr-TR"/>
              </w:rPr>
              <w:t>1</w:t>
            </w:r>
          </w:p>
        </w:tc>
        <w:tc>
          <w:tcPr>
            <w:tcW w:w="935" w:type="dxa"/>
          </w:tcPr>
          <w:p w14:paraId="19655CF0" w14:textId="77777777" w:rsidR="00B13A24" w:rsidRPr="0072248B" w:rsidRDefault="00B13A24" w:rsidP="00B13A24">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tr-TR"/>
              </w:rPr>
            </w:pPr>
            <w:r w:rsidRPr="00ED0D33">
              <w:rPr>
                <w:rFonts w:ascii="Aptos Narrow" w:eastAsia="Times New Roman" w:hAnsi="Aptos Narrow" w:cs="Times New Roman"/>
                <w:color w:val="000000"/>
                <w:lang w:eastAsia="tr-TR"/>
              </w:rPr>
              <w:t>100</w:t>
            </w:r>
          </w:p>
        </w:tc>
      </w:tr>
      <w:tr w:rsidR="00B13A24" w:rsidRPr="0072248B" w14:paraId="14C7CE38" w14:textId="77777777" w:rsidTr="00B13A24">
        <w:trPr>
          <w:trHeight w:val="288"/>
          <w:jc w:val="center"/>
        </w:trPr>
        <w:tc>
          <w:tcPr>
            <w:cnfStyle w:val="001000000000" w:firstRow="0" w:lastRow="0" w:firstColumn="1" w:lastColumn="0" w:oddVBand="0" w:evenVBand="0" w:oddHBand="0" w:evenHBand="0" w:firstRowFirstColumn="0" w:firstRowLastColumn="0" w:lastRowFirstColumn="0" w:lastRowLastColumn="0"/>
            <w:tcW w:w="1866" w:type="dxa"/>
            <w:vMerge/>
            <w:vAlign w:val="center"/>
          </w:tcPr>
          <w:p w14:paraId="1DF8F049" w14:textId="77777777" w:rsidR="00B13A24" w:rsidRPr="0072248B" w:rsidRDefault="00B13A24" w:rsidP="00B13A24">
            <w:pPr>
              <w:jc w:val="center"/>
              <w:rPr>
                <w:rFonts w:ascii="Aptos Narrow" w:eastAsia="Times New Roman" w:hAnsi="Aptos Narrow" w:cs="Times New Roman"/>
                <w:color w:val="000000"/>
                <w:lang w:eastAsia="tr-TR"/>
              </w:rPr>
            </w:pPr>
          </w:p>
        </w:tc>
        <w:tc>
          <w:tcPr>
            <w:tcW w:w="2949" w:type="dxa"/>
            <w:noWrap/>
          </w:tcPr>
          <w:p w14:paraId="7226EE24" w14:textId="77777777" w:rsidR="00B13A24" w:rsidRPr="0072248B" w:rsidRDefault="00B13A24" w:rsidP="00B13A2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tr-TR"/>
              </w:rPr>
            </w:pPr>
            <w:r w:rsidRPr="00857853">
              <w:t>6.Sınıf</w:t>
            </w:r>
          </w:p>
        </w:tc>
        <w:tc>
          <w:tcPr>
            <w:tcW w:w="1500" w:type="dxa"/>
            <w:noWrap/>
          </w:tcPr>
          <w:p w14:paraId="5A8AE22C" w14:textId="77777777" w:rsidR="00B13A24" w:rsidRPr="0072248B" w:rsidRDefault="00B13A24" w:rsidP="00B13A2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tr-TR"/>
              </w:rPr>
            </w:pPr>
          </w:p>
        </w:tc>
        <w:tc>
          <w:tcPr>
            <w:tcW w:w="935" w:type="dxa"/>
          </w:tcPr>
          <w:p w14:paraId="1D139F02" w14:textId="77777777" w:rsidR="00B13A24" w:rsidRPr="00ED0D33" w:rsidRDefault="00B13A24" w:rsidP="00B13A2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tr-TR"/>
              </w:rPr>
            </w:pPr>
          </w:p>
        </w:tc>
      </w:tr>
      <w:tr w:rsidR="00B13A24" w:rsidRPr="0072248B" w14:paraId="41B64764" w14:textId="77777777" w:rsidTr="00B13A2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66" w:type="dxa"/>
            <w:vMerge/>
            <w:vAlign w:val="center"/>
            <w:hideMark/>
          </w:tcPr>
          <w:p w14:paraId="503F008D" w14:textId="77777777" w:rsidR="00B13A24" w:rsidRPr="0072248B" w:rsidRDefault="00B13A24" w:rsidP="00B13A24">
            <w:pPr>
              <w:jc w:val="center"/>
              <w:rPr>
                <w:rFonts w:ascii="Aptos Narrow" w:eastAsia="Times New Roman" w:hAnsi="Aptos Narrow" w:cs="Times New Roman"/>
                <w:color w:val="000000"/>
                <w:lang w:eastAsia="tr-TR"/>
              </w:rPr>
            </w:pPr>
          </w:p>
        </w:tc>
        <w:tc>
          <w:tcPr>
            <w:tcW w:w="2949" w:type="dxa"/>
            <w:noWrap/>
            <w:hideMark/>
          </w:tcPr>
          <w:p w14:paraId="1C0502A2" w14:textId="77777777" w:rsidR="00B13A24" w:rsidRPr="0072248B" w:rsidRDefault="00B13A24" w:rsidP="00B13A24">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tr-TR"/>
              </w:rPr>
            </w:pPr>
            <w:r w:rsidRPr="00857853">
              <w:t>7.Sınıf</w:t>
            </w:r>
          </w:p>
        </w:tc>
        <w:tc>
          <w:tcPr>
            <w:tcW w:w="1500" w:type="dxa"/>
            <w:noWrap/>
          </w:tcPr>
          <w:p w14:paraId="0742B96D" w14:textId="77777777" w:rsidR="00B13A24" w:rsidRPr="0072248B" w:rsidRDefault="003B0AF0" w:rsidP="00B13A24">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tr-TR"/>
              </w:rPr>
            </w:pPr>
            <w:r>
              <w:rPr>
                <w:rFonts w:ascii="Aptos Narrow" w:eastAsia="Times New Roman" w:hAnsi="Aptos Narrow" w:cs="Times New Roman"/>
                <w:color w:val="000000"/>
                <w:lang w:eastAsia="tr-TR"/>
              </w:rPr>
              <w:t>1</w:t>
            </w:r>
          </w:p>
        </w:tc>
        <w:tc>
          <w:tcPr>
            <w:tcW w:w="935" w:type="dxa"/>
          </w:tcPr>
          <w:p w14:paraId="25D04365" w14:textId="77777777" w:rsidR="00B13A24" w:rsidRPr="0072248B" w:rsidRDefault="00B13A24" w:rsidP="00B13A24">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tr-TR"/>
              </w:rPr>
            </w:pPr>
            <w:r w:rsidRPr="00ED0D33">
              <w:rPr>
                <w:rFonts w:ascii="Aptos Narrow" w:eastAsia="Times New Roman" w:hAnsi="Aptos Narrow" w:cs="Times New Roman"/>
                <w:color w:val="000000"/>
                <w:lang w:eastAsia="tr-TR"/>
              </w:rPr>
              <w:t>100</w:t>
            </w:r>
          </w:p>
        </w:tc>
      </w:tr>
      <w:tr w:rsidR="00B13A24" w:rsidRPr="0072248B" w14:paraId="1638D312" w14:textId="77777777" w:rsidTr="00B13A24">
        <w:trPr>
          <w:trHeight w:val="288"/>
          <w:jc w:val="center"/>
        </w:trPr>
        <w:tc>
          <w:tcPr>
            <w:cnfStyle w:val="001000000000" w:firstRow="0" w:lastRow="0" w:firstColumn="1" w:lastColumn="0" w:oddVBand="0" w:evenVBand="0" w:oddHBand="0" w:evenHBand="0" w:firstRowFirstColumn="0" w:firstRowLastColumn="0" w:lastRowFirstColumn="0" w:lastRowLastColumn="0"/>
            <w:tcW w:w="1866" w:type="dxa"/>
            <w:vMerge/>
            <w:vAlign w:val="center"/>
            <w:hideMark/>
          </w:tcPr>
          <w:p w14:paraId="08DDAF08" w14:textId="77777777" w:rsidR="00B13A24" w:rsidRPr="0072248B" w:rsidRDefault="00B13A24" w:rsidP="00B13A24">
            <w:pPr>
              <w:jc w:val="center"/>
              <w:rPr>
                <w:rFonts w:ascii="Aptos Narrow" w:eastAsia="Times New Roman" w:hAnsi="Aptos Narrow" w:cs="Times New Roman"/>
                <w:color w:val="000000"/>
                <w:lang w:eastAsia="tr-TR"/>
              </w:rPr>
            </w:pPr>
          </w:p>
        </w:tc>
        <w:tc>
          <w:tcPr>
            <w:tcW w:w="2949" w:type="dxa"/>
            <w:noWrap/>
            <w:hideMark/>
          </w:tcPr>
          <w:p w14:paraId="3B90885E" w14:textId="77777777" w:rsidR="00B13A24" w:rsidRPr="0072248B" w:rsidRDefault="00B13A24" w:rsidP="00B13A2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tr-TR"/>
              </w:rPr>
            </w:pPr>
            <w:r w:rsidRPr="00857853">
              <w:t>8.Sınıf</w:t>
            </w:r>
          </w:p>
        </w:tc>
        <w:tc>
          <w:tcPr>
            <w:tcW w:w="1500" w:type="dxa"/>
            <w:noWrap/>
          </w:tcPr>
          <w:p w14:paraId="32CC5C69" w14:textId="77777777" w:rsidR="00B13A24" w:rsidRPr="0072248B" w:rsidRDefault="003B0AF0" w:rsidP="00B13A2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tr-TR"/>
              </w:rPr>
            </w:pPr>
            <w:r>
              <w:rPr>
                <w:rFonts w:ascii="Aptos Narrow" w:eastAsia="Times New Roman" w:hAnsi="Aptos Narrow" w:cs="Times New Roman"/>
                <w:color w:val="000000"/>
                <w:lang w:eastAsia="tr-TR"/>
              </w:rPr>
              <w:t>1</w:t>
            </w:r>
          </w:p>
        </w:tc>
        <w:tc>
          <w:tcPr>
            <w:tcW w:w="935" w:type="dxa"/>
          </w:tcPr>
          <w:p w14:paraId="6501EEF3" w14:textId="77777777" w:rsidR="00B13A24" w:rsidRPr="0072248B" w:rsidRDefault="00B13A24" w:rsidP="00B13A2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tr-TR"/>
              </w:rPr>
            </w:pPr>
            <w:r w:rsidRPr="00ED0D33">
              <w:rPr>
                <w:rFonts w:ascii="Aptos Narrow" w:eastAsia="Times New Roman" w:hAnsi="Aptos Narrow" w:cs="Times New Roman"/>
                <w:color w:val="000000"/>
                <w:lang w:eastAsia="tr-TR"/>
              </w:rPr>
              <w:t>100</w:t>
            </w:r>
          </w:p>
        </w:tc>
      </w:tr>
    </w:tbl>
    <w:p w14:paraId="1D061782" w14:textId="77777777" w:rsidR="00B13A24" w:rsidRDefault="00B13A24" w:rsidP="00B13A24"/>
    <w:p w14:paraId="0DC09206" w14:textId="77777777" w:rsidR="00B13A24" w:rsidRPr="00B9123D" w:rsidRDefault="00B13A24" w:rsidP="00B13A24">
      <w:pPr>
        <w:pStyle w:val="Balk4"/>
      </w:pPr>
      <w:bookmarkStart w:id="80" w:name="_Toc166589860"/>
      <w:bookmarkStart w:id="81" w:name="_Toc166589997"/>
      <w:r w:rsidRPr="00B9123D">
        <w:t>Tablo 2</w:t>
      </w:r>
      <w:r w:rsidR="00D36165">
        <w:t>5</w:t>
      </w:r>
      <w:r w:rsidRPr="00B9123D">
        <w:t>. Okulda Yapılan Sosyal Faaliyetler</w:t>
      </w:r>
      <w:bookmarkEnd w:id="80"/>
      <w:bookmarkEnd w:id="81"/>
    </w:p>
    <w:p w14:paraId="2FAEA1B5" w14:textId="77777777" w:rsidR="00B13A24" w:rsidRPr="00B9123D" w:rsidRDefault="00B13A24" w:rsidP="00B13A24">
      <w:pPr>
        <w:pStyle w:val="GvdeMetni"/>
        <w:spacing w:before="8"/>
        <w:rPr>
          <w:rFonts w:asciiTheme="majorHAnsi" w:hAnsiTheme="majorHAnsi"/>
          <w:b/>
          <w:sz w:val="8"/>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1"/>
        <w:gridCol w:w="1758"/>
        <w:gridCol w:w="2077"/>
        <w:gridCol w:w="1716"/>
      </w:tblGrid>
      <w:tr w:rsidR="00B13A24" w:rsidRPr="00B9123D" w14:paraId="4C060BF8" w14:textId="77777777" w:rsidTr="00E23B4D">
        <w:trPr>
          <w:trHeight w:val="415"/>
          <w:jc w:val="center"/>
        </w:trPr>
        <w:tc>
          <w:tcPr>
            <w:tcW w:w="3511" w:type="dxa"/>
            <w:shd w:val="clear" w:color="auto" w:fill="E1EED9"/>
            <w:vAlign w:val="center"/>
          </w:tcPr>
          <w:p w14:paraId="597E7910" w14:textId="77777777" w:rsidR="00B13A24" w:rsidRPr="005C4007" w:rsidRDefault="00B13A24" w:rsidP="009F77F7">
            <w:pPr>
              <w:pStyle w:val="TableParagraph"/>
              <w:spacing w:line="206" w:lineRule="exact"/>
              <w:ind w:left="142" w:right="120"/>
              <w:jc w:val="center"/>
              <w:rPr>
                <w:rFonts w:asciiTheme="majorHAnsi" w:hAnsiTheme="majorHAnsi"/>
                <w:b/>
                <w:sz w:val="20"/>
                <w:szCs w:val="24"/>
              </w:rPr>
            </w:pPr>
            <w:r w:rsidRPr="005C4007">
              <w:rPr>
                <w:rFonts w:asciiTheme="majorHAnsi" w:hAnsiTheme="majorHAnsi"/>
                <w:b/>
                <w:sz w:val="20"/>
                <w:szCs w:val="24"/>
              </w:rPr>
              <w:t>Okulda Yapılan Sosyal Faaliyetler</w:t>
            </w:r>
          </w:p>
        </w:tc>
        <w:tc>
          <w:tcPr>
            <w:tcW w:w="1758" w:type="dxa"/>
            <w:shd w:val="clear" w:color="auto" w:fill="E1EED9"/>
            <w:vAlign w:val="center"/>
          </w:tcPr>
          <w:p w14:paraId="63F7529F" w14:textId="77777777" w:rsidR="00B13A24" w:rsidRPr="005C4007" w:rsidRDefault="00B13A24" w:rsidP="009F77F7">
            <w:pPr>
              <w:pStyle w:val="TableParagraph"/>
              <w:spacing w:line="206" w:lineRule="exact"/>
              <w:ind w:left="142" w:right="120"/>
              <w:jc w:val="center"/>
              <w:rPr>
                <w:rFonts w:asciiTheme="majorHAnsi" w:hAnsiTheme="majorHAnsi"/>
                <w:b/>
                <w:sz w:val="20"/>
                <w:szCs w:val="24"/>
              </w:rPr>
            </w:pPr>
            <w:r w:rsidRPr="005C4007">
              <w:rPr>
                <w:rFonts w:asciiTheme="majorHAnsi" w:hAnsiTheme="majorHAnsi"/>
                <w:b/>
                <w:sz w:val="20"/>
                <w:szCs w:val="24"/>
              </w:rPr>
              <w:t>Görev Alan Öğretmen Sayısı</w:t>
            </w:r>
          </w:p>
        </w:tc>
        <w:tc>
          <w:tcPr>
            <w:tcW w:w="2077" w:type="dxa"/>
            <w:shd w:val="clear" w:color="auto" w:fill="E1EED9"/>
            <w:vAlign w:val="center"/>
          </w:tcPr>
          <w:p w14:paraId="2229889D" w14:textId="77777777" w:rsidR="00B13A24" w:rsidRPr="005C4007" w:rsidRDefault="00B13A24" w:rsidP="009F77F7">
            <w:pPr>
              <w:pStyle w:val="TableParagraph"/>
              <w:spacing w:before="105"/>
              <w:ind w:left="142" w:right="120"/>
              <w:jc w:val="center"/>
              <w:rPr>
                <w:rFonts w:asciiTheme="majorHAnsi" w:hAnsiTheme="majorHAnsi"/>
                <w:b/>
                <w:sz w:val="20"/>
                <w:szCs w:val="24"/>
              </w:rPr>
            </w:pPr>
            <w:r w:rsidRPr="005C4007">
              <w:rPr>
                <w:rFonts w:asciiTheme="majorHAnsi" w:hAnsiTheme="majorHAnsi"/>
                <w:b/>
                <w:sz w:val="20"/>
                <w:szCs w:val="24"/>
              </w:rPr>
              <w:t>Öğrenci Sayısı</w:t>
            </w:r>
          </w:p>
        </w:tc>
        <w:tc>
          <w:tcPr>
            <w:tcW w:w="1716" w:type="dxa"/>
            <w:shd w:val="clear" w:color="auto" w:fill="E1EED9"/>
            <w:vAlign w:val="center"/>
          </w:tcPr>
          <w:p w14:paraId="2E6AA343" w14:textId="77777777" w:rsidR="00B13A24" w:rsidRPr="005C4007" w:rsidRDefault="00B13A24" w:rsidP="009F77F7">
            <w:pPr>
              <w:pStyle w:val="TableParagraph"/>
              <w:spacing w:before="105"/>
              <w:ind w:left="142" w:right="120"/>
              <w:jc w:val="center"/>
              <w:rPr>
                <w:rFonts w:asciiTheme="majorHAnsi" w:hAnsiTheme="majorHAnsi"/>
                <w:b/>
                <w:sz w:val="20"/>
                <w:szCs w:val="24"/>
              </w:rPr>
            </w:pPr>
            <w:r w:rsidRPr="005C4007">
              <w:rPr>
                <w:rFonts w:asciiTheme="majorHAnsi" w:hAnsiTheme="majorHAnsi"/>
                <w:b/>
                <w:sz w:val="20"/>
                <w:szCs w:val="24"/>
              </w:rPr>
              <w:t>Veli Sayısı</w:t>
            </w:r>
          </w:p>
        </w:tc>
      </w:tr>
      <w:tr w:rsidR="00B13A24" w:rsidRPr="007D7147" w14:paraId="7925D894" w14:textId="77777777" w:rsidTr="00E23B4D">
        <w:trPr>
          <w:trHeight w:val="309"/>
          <w:jc w:val="center"/>
        </w:trPr>
        <w:tc>
          <w:tcPr>
            <w:tcW w:w="3511" w:type="dxa"/>
            <w:shd w:val="clear" w:color="auto" w:fill="E1EED9"/>
            <w:vAlign w:val="center"/>
          </w:tcPr>
          <w:p w14:paraId="1F05FFA3" w14:textId="77777777" w:rsidR="00B13A24" w:rsidRPr="007D7147" w:rsidRDefault="00B13A24" w:rsidP="009F77F7">
            <w:pPr>
              <w:pStyle w:val="TableParagraph"/>
              <w:spacing w:before="52"/>
              <w:ind w:left="142" w:right="120"/>
              <w:rPr>
                <w:rFonts w:asciiTheme="majorHAnsi" w:hAnsiTheme="majorHAnsi"/>
                <w:b/>
                <w:sz w:val="18"/>
              </w:rPr>
            </w:pPr>
            <w:r w:rsidRPr="007D7147">
              <w:rPr>
                <w:rFonts w:asciiTheme="majorHAnsi" w:hAnsiTheme="majorHAnsi"/>
                <w:b/>
                <w:sz w:val="18"/>
              </w:rPr>
              <w:t>İlköğretim Haftası</w:t>
            </w:r>
          </w:p>
        </w:tc>
        <w:tc>
          <w:tcPr>
            <w:tcW w:w="1758" w:type="dxa"/>
            <w:vAlign w:val="center"/>
          </w:tcPr>
          <w:p w14:paraId="442CE230" w14:textId="77777777" w:rsidR="00B13A24" w:rsidRPr="00C82EE0" w:rsidRDefault="00226813" w:rsidP="00C82EE0">
            <w:pPr>
              <w:pStyle w:val="TableParagraph"/>
              <w:spacing w:line="204" w:lineRule="exact"/>
              <w:ind w:left="142" w:right="120"/>
              <w:jc w:val="center"/>
              <w:rPr>
                <w:rFonts w:ascii="Times New Roman" w:hAnsi="Times New Roman" w:cs="Times New Roman"/>
                <w:sz w:val="20"/>
                <w:szCs w:val="20"/>
              </w:rPr>
            </w:pPr>
            <w:r w:rsidRPr="00C82EE0">
              <w:rPr>
                <w:rFonts w:ascii="Times New Roman" w:hAnsi="Times New Roman" w:cs="Times New Roman"/>
                <w:sz w:val="20"/>
                <w:szCs w:val="20"/>
              </w:rPr>
              <w:t>5</w:t>
            </w:r>
          </w:p>
        </w:tc>
        <w:tc>
          <w:tcPr>
            <w:tcW w:w="2077" w:type="dxa"/>
            <w:vAlign w:val="center"/>
          </w:tcPr>
          <w:p w14:paraId="08EE1A57" w14:textId="77777777" w:rsidR="00B13A24" w:rsidRPr="00C82EE0" w:rsidRDefault="00226813" w:rsidP="00C82EE0">
            <w:pPr>
              <w:pStyle w:val="TableParagraph"/>
              <w:spacing w:line="204" w:lineRule="exact"/>
              <w:ind w:left="142" w:right="120"/>
              <w:jc w:val="center"/>
              <w:rPr>
                <w:rFonts w:ascii="Times New Roman" w:hAnsi="Times New Roman" w:cs="Times New Roman"/>
                <w:sz w:val="20"/>
                <w:szCs w:val="20"/>
              </w:rPr>
            </w:pPr>
            <w:r w:rsidRPr="00C82EE0">
              <w:rPr>
                <w:rFonts w:ascii="Times New Roman" w:hAnsi="Times New Roman" w:cs="Times New Roman"/>
                <w:sz w:val="20"/>
                <w:szCs w:val="20"/>
              </w:rPr>
              <w:t>4</w:t>
            </w:r>
          </w:p>
        </w:tc>
        <w:tc>
          <w:tcPr>
            <w:tcW w:w="1716" w:type="dxa"/>
            <w:vAlign w:val="center"/>
          </w:tcPr>
          <w:p w14:paraId="31753959" w14:textId="77777777" w:rsidR="00B13A24" w:rsidRPr="00C82EE0" w:rsidRDefault="00226813" w:rsidP="00C82EE0">
            <w:pPr>
              <w:pStyle w:val="TableParagraph"/>
              <w:spacing w:line="204" w:lineRule="exact"/>
              <w:ind w:left="142" w:right="120"/>
              <w:jc w:val="center"/>
              <w:rPr>
                <w:rFonts w:ascii="Times New Roman" w:hAnsi="Times New Roman" w:cs="Times New Roman"/>
                <w:sz w:val="20"/>
                <w:szCs w:val="20"/>
              </w:rPr>
            </w:pPr>
            <w:r w:rsidRPr="00C82EE0">
              <w:rPr>
                <w:rFonts w:ascii="Times New Roman" w:hAnsi="Times New Roman" w:cs="Times New Roman"/>
                <w:sz w:val="20"/>
                <w:szCs w:val="20"/>
              </w:rPr>
              <w:t>8</w:t>
            </w:r>
          </w:p>
        </w:tc>
      </w:tr>
      <w:tr w:rsidR="00B13A24" w:rsidRPr="007D7147" w14:paraId="4D2226DD" w14:textId="77777777" w:rsidTr="00E23B4D">
        <w:trPr>
          <w:trHeight w:val="417"/>
          <w:jc w:val="center"/>
        </w:trPr>
        <w:tc>
          <w:tcPr>
            <w:tcW w:w="3511" w:type="dxa"/>
            <w:shd w:val="clear" w:color="auto" w:fill="E1EED9"/>
            <w:vAlign w:val="center"/>
          </w:tcPr>
          <w:p w14:paraId="3BF2B062" w14:textId="77777777" w:rsidR="00B13A24" w:rsidRPr="007D7147" w:rsidRDefault="00B13A24" w:rsidP="009F77F7">
            <w:pPr>
              <w:pStyle w:val="TableParagraph"/>
              <w:spacing w:line="206" w:lineRule="exact"/>
              <w:ind w:left="142" w:right="120"/>
              <w:rPr>
                <w:rFonts w:asciiTheme="majorHAnsi" w:hAnsiTheme="majorHAnsi"/>
                <w:b/>
                <w:sz w:val="18"/>
              </w:rPr>
            </w:pPr>
            <w:r w:rsidRPr="007D7147">
              <w:rPr>
                <w:rFonts w:asciiTheme="majorHAnsi" w:hAnsiTheme="majorHAnsi"/>
                <w:b/>
                <w:sz w:val="18"/>
              </w:rPr>
              <w:t>15Temmuz Demokrasi ve Millî Birlik Günü</w:t>
            </w:r>
          </w:p>
        </w:tc>
        <w:tc>
          <w:tcPr>
            <w:tcW w:w="1758" w:type="dxa"/>
            <w:vAlign w:val="center"/>
          </w:tcPr>
          <w:p w14:paraId="68657AF0" w14:textId="77777777" w:rsidR="00B13A24" w:rsidRPr="00C82EE0" w:rsidRDefault="00226813" w:rsidP="00C82EE0">
            <w:pPr>
              <w:pStyle w:val="TableParagraph"/>
              <w:spacing w:before="52"/>
              <w:ind w:left="142" w:right="120"/>
              <w:jc w:val="center"/>
              <w:rPr>
                <w:rFonts w:ascii="Times New Roman" w:hAnsi="Times New Roman" w:cs="Times New Roman"/>
                <w:sz w:val="20"/>
                <w:szCs w:val="20"/>
              </w:rPr>
            </w:pPr>
            <w:r w:rsidRPr="00C82EE0">
              <w:rPr>
                <w:rFonts w:ascii="Times New Roman" w:hAnsi="Times New Roman" w:cs="Times New Roman"/>
                <w:sz w:val="20"/>
                <w:szCs w:val="20"/>
              </w:rPr>
              <w:t>2</w:t>
            </w:r>
          </w:p>
        </w:tc>
        <w:tc>
          <w:tcPr>
            <w:tcW w:w="2077" w:type="dxa"/>
          </w:tcPr>
          <w:p w14:paraId="182A3324" w14:textId="77777777" w:rsidR="00B13A24" w:rsidRPr="00C82EE0" w:rsidRDefault="00226813" w:rsidP="00C82EE0">
            <w:pPr>
              <w:pStyle w:val="TableParagraph"/>
              <w:spacing w:before="52"/>
              <w:ind w:left="142" w:right="120"/>
              <w:jc w:val="center"/>
              <w:rPr>
                <w:rFonts w:ascii="Times New Roman" w:hAnsi="Times New Roman" w:cs="Times New Roman"/>
                <w:sz w:val="20"/>
                <w:szCs w:val="20"/>
              </w:rPr>
            </w:pPr>
            <w:r w:rsidRPr="00C82EE0">
              <w:rPr>
                <w:rFonts w:ascii="Times New Roman" w:hAnsi="Times New Roman" w:cs="Times New Roman"/>
                <w:sz w:val="20"/>
                <w:szCs w:val="20"/>
              </w:rPr>
              <w:t>4</w:t>
            </w:r>
          </w:p>
        </w:tc>
        <w:tc>
          <w:tcPr>
            <w:tcW w:w="1716" w:type="dxa"/>
          </w:tcPr>
          <w:p w14:paraId="25F89969" w14:textId="77777777" w:rsidR="00B13A24" w:rsidRPr="00C82EE0" w:rsidRDefault="00226813" w:rsidP="00C82EE0">
            <w:pPr>
              <w:pStyle w:val="TableParagraph"/>
              <w:spacing w:before="52"/>
              <w:ind w:left="142" w:right="120"/>
              <w:jc w:val="center"/>
              <w:rPr>
                <w:rFonts w:ascii="Times New Roman" w:hAnsi="Times New Roman" w:cs="Times New Roman"/>
                <w:sz w:val="20"/>
                <w:szCs w:val="20"/>
              </w:rPr>
            </w:pPr>
            <w:r w:rsidRPr="00C82EE0">
              <w:rPr>
                <w:rFonts w:ascii="Times New Roman" w:hAnsi="Times New Roman" w:cs="Times New Roman"/>
                <w:sz w:val="20"/>
                <w:szCs w:val="20"/>
              </w:rPr>
              <w:t>4</w:t>
            </w:r>
          </w:p>
        </w:tc>
      </w:tr>
      <w:tr w:rsidR="00B13A24" w:rsidRPr="007D7147" w14:paraId="02E15052" w14:textId="77777777" w:rsidTr="00E23B4D">
        <w:trPr>
          <w:trHeight w:val="309"/>
          <w:jc w:val="center"/>
        </w:trPr>
        <w:tc>
          <w:tcPr>
            <w:tcW w:w="3511" w:type="dxa"/>
            <w:shd w:val="clear" w:color="auto" w:fill="E1EED9"/>
            <w:vAlign w:val="center"/>
          </w:tcPr>
          <w:p w14:paraId="3239BE55" w14:textId="77777777" w:rsidR="00B13A24" w:rsidRPr="007D7147" w:rsidRDefault="00B13A24" w:rsidP="009F77F7">
            <w:pPr>
              <w:pStyle w:val="TableParagraph"/>
              <w:spacing w:before="52"/>
              <w:ind w:left="142" w:right="120"/>
              <w:rPr>
                <w:rFonts w:asciiTheme="majorHAnsi" w:hAnsiTheme="majorHAnsi"/>
                <w:b/>
                <w:sz w:val="18"/>
              </w:rPr>
            </w:pPr>
            <w:r w:rsidRPr="007D7147">
              <w:rPr>
                <w:rFonts w:asciiTheme="majorHAnsi" w:hAnsiTheme="majorHAnsi"/>
                <w:b/>
                <w:sz w:val="18"/>
              </w:rPr>
              <w:t>Cumhuriyet Bayramı</w:t>
            </w:r>
          </w:p>
        </w:tc>
        <w:tc>
          <w:tcPr>
            <w:tcW w:w="1758" w:type="dxa"/>
            <w:vAlign w:val="center"/>
          </w:tcPr>
          <w:p w14:paraId="6C4798BF" w14:textId="77777777" w:rsidR="00B13A24" w:rsidRPr="00C82EE0" w:rsidRDefault="00226813" w:rsidP="00C82EE0">
            <w:pPr>
              <w:pStyle w:val="TableParagraph"/>
              <w:spacing w:line="204" w:lineRule="exact"/>
              <w:ind w:left="142" w:right="120"/>
              <w:jc w:val="center"/>
              <w:rPr>
                <w:rFonts w:ascii="Times New Roman" w:hAnsi="Times New Roman" w:cs="Times New Roman"/>
                <w:sz w:val="20"/>
                <w:szCs w:val="20"/>
              </w:rPr>
            </w:pPr>
            <w:r w:rsidRPr="00C82EE0">
              <w:rPr>
                <w:rFonts w:ascii="Times New Roman" w:hAnsi="Times New Roman" w:cs="Times New Roman"/>
                <w:sz w:val="20"/>
                <w:szCs w:val="20"/>
              </w:rPr>
              <w:t>7</w:t>
            </w:r>
          </w:p>
        </w:tc>
        <w:tc>
          <w:tcPr>
            <w:tcW w:w="2077" w:type="dxa"/>
          </w:tcPr>
          <w:p w14:paraId="11BBB75F" w14:textId="77777777" w:rsidR="00B13A24" w:rsidRPr="00C82EE0" w:rsidRDefault="00226813" w:rsidP="00C82EE0">
            <w:pPr>
              <w:pStyle w:val="TableParagraph"/>
              <w:spacing w:line="204" w:lineRule="exact"/>
              <w:ind w:left="142" w:right="120"/>
              <w:jc w:val="center"/>
              <w:rPr>
                <w:rFonts w:ascii="Times New Roman" w:hAnsi="Times New Roman" w:cs="Times New Roman"/>
                <w:sz w:val="20"/>
                <w:szCs w:val="20"/>
              </w:rPr>
            </w:pPr>
            <w:r w:rsidRPr="00C82EE0">
              <w:rPr>
                <w:rFonts w:ascii="Times New Roman" w:hAnsi="Times New Roman" w:cs="Times New Roman"/>
                <w:sz w:val="20"/>
                <w:szCs w:val="20"/>
              </w:rPr>
              <w:t>4</w:t>
            </w:r>
          </w:p>
        </w:tc>
        <w:tc>
          <w:tcPr>
            <w:tcW w:w="1716" w:type="dxa"/>
          </w:tcPr>
          <w:p w14:paraId="69768536" w14:textId="77777777" w:rsidR="00B13A24" w:rsidRPr="00C82EE0" w:rsidRDefault="00226813" w:rsidP="00C82EE0">
            <w:pPr>
              <w:pStyle w:val="TableParagraph"/>
              <w:spacing w:line="204" w:lineRule="exact"/>
              <w:ind w:left="142" w:right="120"/>
              <w:jc w:val="center"/>
              <w:rPr>
                <w:rFonts w:ascii="Times New Roman" w:hAnsi="Times New Roman" w:cs="Times New Roman"/>
                <w:sz w:val="20"/>
                <w:szCs w:val="20"/>
              </w:rPr>
            </w:pPr>
            <w:r w:rsidRPr="00C82EE0">
              <w:rPr>
                <w:rFonts w:ascii="Times New Roman" w:hAnsi="Times New Roman" w:cs="Times New Roman"/>
                <w:sz w:val="20"/>
                <w:szCs w:val="20"/>
              </w:rPr>
              <w:t>10</w:t>
            </w:r>
          </w:p>
        </w:tc>
      </w:tr>
      <w:tr w:rsidR="00B13A24" w:rsidRPr="007D7147" w14:paraId="6591BD72" w14:textId="77777777" w:rsidTr="00E23B4D">
        <w:trPr>
          <w:trHeight w:val="309"/>
          <w:jc w:val="center"/>
        </w:trPr>
        <w:tc>
          <w:tcPr>
            <w:tcW w:w="3511" w:type="dxa"/>
            <w:shd w:val="clear" w:color="auto" w:fill="E1EED9"/>
            <w:vAlign w:val="center"/>
          </w:tcPr>
          <w:p w14:paraId="18D31C41" w14:textId="77777777" w:rsidR="00B13A24" w:rsidRPr="007D7147" w:rsidRDefault="00B13A24" w:rsidP="009F77F7">
            <w:pPr>
              <w:pStyle w:val="TableParagraph"/>
              <w:spacing w:before="52"/>
              <w:ind w:left="142" w:right="120"/>
              <w:rPr>
                <w:rFonts w:asciiTheme="majorHAnsi" w:hAnsiTheme="majorHAnsi"/>
                <w:b/>
                <w:sz w:val="18"/>
              </w:rPr>
            </w:pPr>
            <w:r w:rsidRPr="007D7147">
              <w:rPr>
                <w:rFonts w:asciiTheme="majorHAnsi" w:hAnsiTheme="majorHAnsi"/>
                <w:b/>
                <w:sz w:val="18"/>
              </w:rPr>
              <w:t>Atatürk Haftası</w:t>
            </w:r>
          </w:p>
        </w:tc>
        <w:tc>
          <w:tcPr>
            <w:tcW w:w="1758" w:type="dxa"/>
            <w:vAlign w:val="center"/>
          </w:tcPr>
          <w:p w14:paraId="75EFA182" w14:textId="77777777" w:rsidR="00B13A24" w:rsidRPr="00C82EE0" w:rsidRDefault="00226813" w:rsidP="00C82EE0">
            <w:pPr>
              <w:pStyle w:val="TableParagraph"/>
              <w:spacing w:line="204" w:lineRule="exact"/>
              <w:ind w:left="142" w:right="120"/>
              <w:jc w:val="center"/>
              <w:rPr>
                <w:rFonts w:ascii="Times New Roman" w:hAnsi="Times New Roman" w:cs="Times New Roman"/>
                <w:sz w:val="20"/>
                <w:szCs w:val="20"/>
              </w:rPr>
            </w:pPr>
            <w:r w:rsidRPr="00C82EE0">
              <w:rPr>
                <w:rFonts w:ascii="Times New Roman" w:hAnsi="Times New Roman" w:cs="Times New Roman"/>
                <w:sz w:val="20"/>
                <w:szCs w:val="20"/>
              </w:rPr>
              <w:t>2</w:t>
            </w:r>
          </w:p>
        </w:tc>
        <w:tc>
          <w:tcPr>
            <w:tcW w:w="2077" w:type="dxa"/>
          </w:tcPr>
          <w:p w14:paraId="0513FC67" w14:textId="77777777" w:rsidR="00B13A24" w:rsidRPr="00C82EE0" w:rsidRDefault="00226813" w:rsidP="00C82EE0">
            <w:pPr>
              <w:pStyle w:val="TableParagraph"/>
              <w:spacing w:line="204" w:lineRule="exact"/>
              <w:ind w:left="142" w:right="120"/>
              <w:jc w:val="center"/>
              <w:rPr>
                <w:rFonts w:ascii="Times New Roman" w:hAnsi="Times New Roman" w:cs="Times New Roman"/>
                <w:sz w:val="20"/>
                <w:szCs w:val="20"/>
              </w:rPr>
            </w:pPr>
            <w:r w:rsidRPr="00C82EE0">
              <w:rPr>
                <w:rFonts w:ascii="Times New Roman" w:hAnsi="Times New Roman" w:cs="Times New Roman"/>
                <w:sz w:val="20"/>
                <w:szCs w:val="20"/>
              </w:rPr>
              <w:t>4</w:t>
            </w:r>
          </w:p>
        </w:tc>
        <w:tc>
          <w:tcPr>
            <w:tcW w:w="1716" w:type="dxa"/>
          </w:tcPr>
          <w:p w14:paraId="6AC6BEC7" w14:textId="77777777" w:rsidR="00B13A24" w:rsidRPr="00C82EE0" w:rsidRDefault="00226813" w:rsidP="00C82EE0">
            <w:pPr>
              <w:pStyle w:val="TableParagraph"/>
              <w:spacing w:line="204" w:lineRule="exact"/>
              <w:ind w:left="142" w:right="120"/>
              <w:jc w:val="center"/>
              <w:rPr>
                <w:rFonts w:ascii="Times New Roman" w:hAnsi="Times New Roman" w:cs="Times New Roman"/>
                <w:sz w:val="20"/>
                <w:szCs w:val="20"/>
              </w:rPr>
            </w:pPr>
            <w:r w:rsidRPr="00C82EE0">
              <w:rPr>
                <w:rFonts w:ascii="Times New Roman" w:hAnsi="Times New Roman" w:cs="Times New Roman"/>
                <w:sz w:val="20"/>
                <w:szCs w:val="20"/>
              </w:rPr>
              <w:t>10</w:t>
            </w:r>
          </w:p>
        </w:tc>
      </w:tr>
      <w:tr w:rsidR="00B13A24" w:rsidRPr="007D7147" w14:paraId="5ABDFC17" w14:textId="77777777" w:rsidTr="00E23B4D">
        <w:trPr>
          <w:trHeight w:val="460"/>
          <w:jc w:val="center"/>
        </w:trPr>
        <w:tc>
          <w:tcPr>
            <w:tcW w:w="3511" w:type="dxa"/>
            <w:shd w:val="clear" w:color="auto" w:fill="E1EED9"/>
            <w:vAlign w:val="center"/>
          </w:tcPr>
          <w:p w14:paraId="231DA0A6" w14:textId="77777777" w:rsidR="00B13A24" w:rsidRPr="007D7147" w:rsidRDefault="00B13A24" w:rsidP="009F77F7">
            <w:pPr>
              <w:pStyle w:val="TableParagraph"/>
              <w:spacing w:before="50"/>
              <w:ind w:left="142" w:right="120"/>
              <w:rPr>
                <w:rFonts w:asciiTheme="majorHAnsi" w:hAnsiTheme="majorHAnsi"/>
                <w:b/>
                <w:sz w:val="18"/>
              </w:rPr>
            </w:pPr>
            <w:r w:rsidRPr="007D7147">
              <w:rPr>
                <w:rFonts w:asciiTheme="majorHAnsi" w:hAnsiTheme="majorHAnsi"/>
                <w:b/>
                <w:sz w:val="18"/>
              </w:rPr>
              <w:t>Afet Eğitimi Hazırlık Günü</w:t>
            </w:r>
          </w:p>
        </w:tc>
        <w:tc>
          <w:tcPr>
            <w:tcW w:w="1758" w:type="dxa"/>
            <w:vAlign w:val="center"/>
          </w:tcPr>
          <w:p w14:paraId="42A8B8CD" w14:textId="77777777" w:rsidR="00B13A24" w:rsidRPr="00C82EE0" w:rsidRDefault="00226813" w:rsidP="00C82EE0">
            <w:pPr>
              <w:pStyle w:val="TableParagraph"/>
              <w:spacing w:line="204" w:lineRule="exact"/>
              <w:ind w:left="142" w:right="120"/>
              <w:jc w:val="center"/>
              <w:rPr>
                <w:rFonts w:ascii="Times New Roman" w:hAnsi="Times New Roman" w:cs="Times New Roman"/>
                <w:sz w:val="20"/>
                <w:szCs w:val="20"/>
              </w:rPr>
            </w:pPr>
            <w:r w:rsidRPr="00C82EE0">
              <w:rPr>
                <w:rFonts w:ascii="Times New Roman" w:hAnsi="Times New Roman" w:cs="Times New Roman"/>
                <w:sz w:val="20"/>
                <w:szCs w:val="20"/>
              </w:rPr>
              <w:t>2</w:t>
            </w:r>
          </w:p>
        </w:tc>
        <w:tc>
          <w:tcPr>
            <w:tcW w:w="2077" w:type="dxa"/>
          </w:tcPr>
          <w:p w14:paraId="5DC668A9" w14:textId="77777777" w:rsidR="00B13A24" w:rsidRPr="00C82EE0" w:rsidRDefault="00226813" w:rsidP="00C82EE0">
            <w:pPr>
              <w:pStyle w:val="TableParagraph"/>
              <w:spacing w:line="204" w:lineRule="exact"/>
              <w:ind w:left="142" w:right="120"/>
              <w:jc w:val="center"/>
              <w:rPr>
                <w:rFonts w:ascii="Times New Roman" w:hAnsi="Times New Roman" w:cs="Times New Roman"/>
                <w:sz w:val="20"/>
                <w:szCs w:val="20"/>
              </w:rPr>
            </w:pPr>
            <w:r w:rsidRPr="00C82EE0">
              <w:rPr>
                <w:rFonts w:ascii="Times New Roman" w:hAnsi="Times New Roman" w:cs="Times New Roman"/>
                <w:sz w:val="20"/>
                <w:szCs w:val="20"/>
              </w:rPr>
              <w:t>4</w:t>
            </w:r>
          </w:p>
        </w:tc>
        <w:tc>
          <w:tcPr>
            <w:tcW w:w="1716" w:type="dxa"/>
          </w:tcPr>
          <w:p w14:paraId="1FAA1395" w14:textId="77777777" w:rsidR="00B13A24" w:rsidRPr="00C82EE0" w:rsidRDefault="00226813" w:rsidP="00C82EE0">
            <w:pPr>
              <w:pStyle w:val="TableParagraph"/>
              <w:spacing w:line="204" w:lineRule="exact"/>
              <w:ind w:left="142" w:right="120"/>
              <w:jc w:val="center"/>
              <w:rPr>
                <w:rFonts w:ascii="Times New Roman" w:hAnsi="Times New Roman" w:cs="Times New Roman"/>
                <w:sz w:val="20"/>
                <w:szCs w:val="20"/>
              </w:rPr>
            </w:pPr>
            <w:r w:rsidRPr="00C82EE0">
              <w:rPr>
                <w:rFonts w:ascii="Times New Roman" w:hAnsi="Times New Roman" w:cs="Times New Roman"/>
                <w:sz w:val="20"/>
                <w:szCs w:val="20"/>
              </w:rPr>
              <w:t>1</w:t>
            </w:r>
          </w:p>
        </w:tc>
      </w:tr>
      <w:tr w:rsidR="00B13A24" w:rsidRPr="007D7147" w14:paraId="4AACB9A9" w14:textId="77777777" w:rsidTr="00E23B4D">
        <w:trPr>
          <w:trHeight w:val="309"/>
          <w:jc w:val="center"/>
        </w:trPr>
        <w:tc>
          <w:tcPr>
            <w:tcW w:w="3511" w:type="dxa"/>
            <w:shd w:val="clear" w:color="auto" w:fill="E1EED9"/>
            <w:vAlign w:val="center"/>
          </w:tcPr>
          <w:p w14:paraId="457CEAB4" w14:textId="77777777" w:rsidR="00B13A24" w:rsidRPr="007D7147" w:rsidRDefault="00B13A24" w:rsidP="009F77F7">
            <w:pPr>
              <w:pStyle w:val="TableParagraph"/>
              <w:spacing w:before="52"/>
              <w:ind w:left="142" w:right="120"/>
              <w:rPr>
                <w:rFonts w:asciiTheme="majorHAnsi" w:hAnsiTheme="majorHAnsi"/>
                <w:b/>
                <w:sz w:val="18"/>
              </w:rPr>
            </w:pPr>
            <w:r w:rsidRPr="007D7147">
              <w:rPr>
                <w:rFonts w:asciiTheme="majorHAnsi" w:hAnsiTheme="majorHAnsi"/>
                <w:b/>
                <w:sz w:val="18"/>
              </w:rPr>
              <w:t>Öğretmenler Günü</w:t>
            </w:r>
          </w:p>
        </w:tc>
        <w:tc>
          <w:tcPr>
            <w:tcW w:w="1758" w:type="dxa"/>
            <w:vAlign w:val="center"/>
          </w:tcPr>
          <w:p w14:paraId="6444C7E4" w14:textId="77777777" w:rsidR="00B13A24" w:rsidRPr="00C82EE0" w:rsidRDefault="00226813" w:rsidP="00C82EE0">
            <w:pPr>
              <w:pStyle w:val="TableParagraph"/>
              <w:spacing w:line="204" w:lineRule="exact"/>
              <w:ind w:left="142" w:right="120"/>
              <w:jc w:val="center"/>
              <w:rPr>
                <w:rFonts w:ascii="Times New Roman" w:hAnsi="Times New Roman" w:cs="Times New Roman"/>
                <w:sz w:val="20"/>
                <w:szCs w:val="20"/>
              </w:rPr>
            </w:pPr>
            <w:r w:rsidRPr="00C82EE0">
              <w:rPr>
                <w:rFonts w:ascii="Times New Roman" w:hAnsi="Times New Roman" w:cs="Times New Roman"/>
                <w:sz w:val="20"/>
                <w:szCs w:val="20"/>
              </w:rPr>
              <w:t>2</w:t>
            </w:r>
          </w:p>
        </w:tc>
        <w:tc>
          <w:tcPr>
            <w:tcW w:w="2077" w:type="dxa"/>
          </w:tcPr>
          <w:p w14:paraId="3DB56120" w14:textId="77777777" w:rsidR="00B13A24" w:rsidRPr="00C82EE0" w:rsidRDefault="00226813" w:rsidP="00C82EE0">
            <w:pPr>
              <w:pStyle w:val="TableParagraph"/>
              <w:spacing w:line="204" w:lineRule="exact"/>
              <w:ind w:left="142" w:right="120"/>
              <w:jc w:val="center"/>
              <w:rPr>
                <w:rFonts w:ascii="Times New Roman" w:hAnsi="Times New Roman" w:cs="Times New Roman"/>
                <w:sz w:val="20"/>
                <w:szCs w:val="20"/>
              </w:rPr>
            </w:pPr>
            <w:r w:rsidRPr="00C82EE0">
              <w:rPr>
                <w:rFonts w:ascii="Times New Roman" w:hAnsi="Times New Roman" w:cs="Times New Roman"/>
                <w:sz w:val="20"/>
                <w:szCs w:val="20"/>
              </w:rPr>
              <w:t>4</w:t>
            </w:r>
          </w:p>
        </w:tc>
        <w:tc>
          <w:tcPr>
            <w:tcW w:w="1716" w:type="dxa"/>
          </w:tcPr>
          <w:p w14:paraId="725BE6A8" w14:textId="77777777" w:rsidR="00B13A24" w:rsidRPr="00C82EE0" w:rsidRDefault="00226813" w:rsidP="00C82EE0">
            <w:pPr>
              <w:pStyle w:val="TableParagraph"/>
              <w:spacing w:line="204" w:lineRule="exact"/>
              <w:ind w:left="142" w:right="120"/>
              <w:jc w:val="center"/>
              <w:rPr>
                <w:rFonts w:ascii="Times New Roman" w:hAnsi="Times New Roman" w:cs="Times New Roman"/>
                <w:sz w:val="20"/>
                <w:szCs w:val="20"/>
              </w:rPr>
            </w:pPr>
            <w:r w:rsidRPr="00C82EE0">
              <w:rPr>
                <w:rFonts w:ascii="Times New Roman" w:hAnsi="Times New Roman" w:cs="Times New Roman"/>
                <w:sz w:val="20"/>
                <w:szCs w:val="20"/>
              </w:rPr>
              <w:t>2</w:t>
            </w:r>
          </w:p>
        </w:tc>
      </w:tr>
      <w:tr w:rsidR="00B13A24" w:rsidRPr="007D7147" w14:paraId="746B8D40" w14:textId="77777777" w:rsidTr="00E23B4D">
        <w:trPr>
          <w:trHeight w:val="311"/>
          <w:jc w:val="center"/>
        </w:trPr>
        <w:tc>
          <w:tcPr>
            <w:tcW w:w="3511" w:type="dxa"/>
            <w:shd w:val="clear" w:color="auto" w:fill="E1EED9"/>
            <w:vAlign w:val="center"/>
          </w:tcPr>
          <w:p w14:paraId="5F5B6155" w14:textId="77777777" w:rsidR="00B13A24" w:rsidRPr="007D7147" w:rsidRDefault="00B13A24" w:rsidP="009F77F7">
            <w:pPr>
              <w:pStyle w:val="TableParagraph"/>
              <w:spacing w:before="55"/>
              <w:ind w:left="142" w:right="120"/>
              <w:rPr>
                <w:rFonts w:asciiTheme="majorHAnsi" w:hAnsiTheme="majorHAnsi"/>
                <w:b/>
                <w:sz w:val="18"/>
              </w:rPr>
            </w:pPr>
            <w:r w:rsidRPr="007D7147">
              <w:rPr>
                <w:rFonts w:asciiTheme="majorHAnsi" w:hAnsiTheme="majorHAnsi"/>
                <w:b/>
                <w:sz w:val="18"/>
              </w:rPr>
              <w:t>İnsan Hakları ve Demokrasi Haftası</w:t>
            </w:r>
          </w:p>
        </w:tc>
        <w:tc>
          <w:tcPr>
            <w:tcW w:w="1758" w:type="dxa"/>
            <w:vAlign w:val="center"/>
          </w:tcPr>
          <w:p w14:paraId="4FB1EB05" w14:textId="77777777" w:rsidR="00B13A24" w:rsidRPr="00C82EE0" w:rsidRDefault="00226813" w:rsidP="00C82EE0">
            <w:pPr>
              <w:pStyle w:val="TableParagraph"/>
              <w:spacing w:line="207" w:lineRule="exact"/>
              <w:ind w:left="142" w:right="120"/>
              <w:jc w:val="center"/>
              <w:rPr>
                <w:rFonts w:ascii="Times New Roman" w:hAnsi="Times New Roman" w:cs="Times New Roman"/>
                <w:sz w:val="20"/>
                <w:szCs w:val="20"/>
              </w:rPr>
            </w:pPr>
            <w:r w:rsidRPr="00C82EE0">
              <w:rPr>
                <w:rFonts w:ascii="Times New Roman" w:hAnsi="Times New Roman" w:cs="Times New Roman"/>
                <w:sz w:val="20"/>
                <w:szCs w:val="20"/>
              </w:rPr>
              <w:t>2</w:t>
            </w:r>
          </w:p>
        </w:tc>
        <w:tc>
          <w:tcPr>
            <w:tcW w:w="2077" w:type="dxa"/>
          </w:tcPr>
          <w:p w14:paraId="7792034B" w14:textId="77777777" w:rsidR="00B13A24" w:rsidRPr="00C82EE0" w:rsidRDefault="00226813" w:rsidP="00C82EE0">
            <w:pPr>
              <w:pStyle w:val="TableParagraph"/>
              <w:spacing w:line="207" w:lineRule="exact"/>
              <w:ind w:left="142" w:right="120"/>
              <w:jc w:val="center"/>
              <w:rPr>
                <w:rFonts w:ascii="Times New Roman" w:hAnsi="Times New Roman" w:cs="Times New Roman"/>
                <w:sz w:val="20"/>
                <w:szCs w:val="20"/>
              </w:rPr>
            </w:pPr>
            <w:r w:rsidRPr="00C82EE0">
              <w:rPr>
                <w:rFonts w:ascii="Times New Roman" w:hAnsi="Times New Roman" w:cs="Times New Roman"/>
                <w:sz w:val="20"/>
                <w:szCs w:val="20"/>
              </w:rPr>
              <w:t>4</w:t>
            </w:r>
          </w:p>
        </w:tc>
        <w:tc>
          <w:tcPr>
            <w:tcW w:w="1716" w:type="dxa"/>
          </w:tcPr>
          <w:p w14:paraId="37954457" w14:textId="77777777" w:rsidR="00B13A24" w:rsidRPr="00C82EE0" w:rsidRDefault="00226813" w:rsidP="00C82EE0">
            <w:pPr>
              <w:pStyle w:val="TableParagraph"/>
              <w:spacing w:line="207" w:lineRule="exact"/>
              <w:ind w:left="142" w:right="120"/>
              <w:jc w:val="center"/>
              <w:rPr>
                <w:rFonts w:ascii="Times New Roman" w:hAnsi="Times New Roman" w:cs="Times New Roman"/>
                <w:sz w:val="20"/>
                <w:szCs w:val="20"/>
              </w:rPr>
            </w:pPr>
            <w:r w:rsidRPr="00C82EE0">
              <w:rPr>
                <w:rFonts w:ascii="Times New Roman" w:hAnsi="Times New Roman" w:cs="Times New Roman"/>
                <w:sz w:val="20"/>
                <w:szCs w:val="20"/>
              </w:rPr>
              <w:t>1</w:t>
            </w:r>
          </w:p>
        </w:tc>
      </w:tr>
      <w:tr w:rsidR="00B13A24" w:rsidRPr="007D7147" w14:paraId="19EFF6AD" w14:textId="77777777" w:rsidTr="00E23B4D">
        <w:trPr>
          <w:trHeight w:val="309"/>
          <w:jc w:val="center"/>
        </w:trPr>
        <w:tc>
          <w:tcPr>
            <w:tcW w:w="3511" w:type="dxa"/>
            <w:shd w:val="clear" w:color="auto" w:fill="E1EED9"/>
            <w:vAlign w:val="center"/>
          </w:tcPr>
          <w:p w14:paraId="5D16D3AC" w14:textId="77777777" w:rsidR="00B13A24" w:rsidRPr="007D7147" w:rsidRDefault="00B13A24" w:rsidP="009F77F7">
            <w:pPr>
              <w:pStyle w:val="TableParagraph"/>
              <w:spacing w:before="50"/>
              <w:ind w:left="142" w:right="120"/>
              <w:rPr>
                <w:rFonts w:asciiTheme="majorHAnsi" w:hAnsiTheme="majorHAnsi"/>
                <w:b/>
                <w:sz w:val="18"/>
              </w:rPr>
            </w:pPr>
            <w:r w:rsidRPr="007D7147">
              <w:rPr>
                <w:rFonts w:asciiTheme="majorHAnsi" w:hAnsiTheme="majorHAnsi"/>
                <w:b/>
                <w:sz w:val="18"/>
              </w:rPr>
              <w:t>Dünya Engelliler Günü</w:t>
            </w:r>
          </w:p>
        </w:tc>
        <w:tc>
          <w:tcPr>
            <w:tcW w:w="1758" w:type="dxa"/>
            <w:vAlign w:val="center"/>
          </w:tcPr>
          <w:p w14:paraId="4FC35E67" w14:textId="77777777" w:rsidR="00B13A24" w:rsidRPr="00C82EE0" w:rsidRDefault="00226813" w:rsidP="00C82EE0">
            <w:pPr>
              <w:pStyle w:val="TableParagraph"/>
              <w:spacing w:line="204" w:lineRule="exact"/>
              <w:ind w:left="142" w:right="120"/>
              <w:jc w:val="center"/>
              <w:rPr>
                <w:rFonts w:ascii="Times New Roman" w:hAnsi="Times New Roman" w:cs="Times New Roman"/>
                <w:sz w:val="20"/>
                <w:szCs w:val="20"/>
              </w:rPr>
            </w:pPr>
            <w:r w:rsidRPr="00C82EE0">
              <w:rPr>
                <w:rFonts w:ascii="Times New Roman" w:hAnsi="Times New Roman" w:cs="Times New Roman"/>
                <w:sz w:val="20"/>
                <w:szCs w:val="20"/>
              </w:rPr>
              <w:t>2</w:t>
            </w:r>
          </w:p>
        </w:tc>
        <w:tc>
          <w:tcPr>
            <w:tcW w:w="2077" w:type="dxa"/>
          </w:tcPr>
          <w:p w14:paraId="150964FF" w14:textId="77777777" w:rsidR="00B13A24" w:rsidRPr="00C82EE0" w:rsidRDefault="00226813" w:rsidP="00C82EE0">
            <w:pPr>
              <w:pStyle w:val="TableParagraph"/>
              <w:spacing w:line="204" w:lineRule="exact"/>
              <w:ind w:left="142" w:right="120"/>
              <w:jc w:val="center"/>
              <w:rPr>
                <w:rFonts w:ascii="Times New Roman" w:hAnsi="Times New Roman" w:cs="Times New Roman"/>
                <w:sz w:val="20"/>
                <w:szCs w:val="20"/>
              </w:rPr>
            </w:pPr>
            <w:r w:rsidRPr="00C82EE0">
              <w:rPr>
                <w:rFonts w:ascii="Times New Roman" w:hAnsi="Times New Roman" w:cs="Times New Roman"/>
                <w:sz w:val="20"/>
                <w:szCs w:val="20"/>
              </w:rPr>
              <w:t>4</w:t>
            </w:r>
          </w:p>
        </w:tc>
        <w:tc>
          <w:tcPr>
            <w:tcW w:w="1716" w:type="dxa"/>
          </w:tcPr>
          <w:p w14:paraId="24743A5E" w14:textId="77777777" w:rsidR="00B13A24" w:rsidRPr="00C82EE0" w:rsidRDefault="00226813" w:rsidP="00C82EE0">
            <w:pPr>
              <w:pStyle w:val="TableParagraph"/>
              <w:spacing w:line="204" w:lineRule="exact"/>
              <w:ind w:left="142" w:right="120"/>
              <w:jc w:val="center"/>
              <w:rPr>
                <w:rFonts w:ascii="Times New Roman" w:hAnsi="Times New Roman" w:cs="Times New Roman"/>
                <w:sz w:val="20"/>
                <w:szCs w:val="20"/>
              </w:rPr>
            </w:pPr>
            <w:r w:rsidRPr="00C82EE0">
              <w:rPr>
                <w:rFonts w:ascii="Times New Roman" w:hAnsi="Times New Roman" w:cs="Times New Roman"/>
                <w:sz w:val="20"/>
                <w:szCs w:val="20"/>
              </w:rPr>
              <w:t>10</w:t>
            </w:r>
          </w:p>
        </w:tc>
      </w:tr>
      <w:tr w:rsidR="00B13A24" w:rsidRPr="007D7147" w14:paraId="04A8215C" w14:textId="77777777" w:rsidTr="00E23B4D">
        <w:trPr>
          <w:trHeight w:val="623"/>
          <w:jc w:val="center"/>
        </w:trPr>
        <w:tc>
          <w:tcPr>
            <w:tcW w:w="3511" w:type="dxa"/>
            <w:shd w:val="clear" w:color="auto" w:fill="E1EED9"/>
            <w:vAlign w:val="center"/>
          </w:tcPr>
          <w:p w14:paraId="25D70C1D" w14:textId="77777777" w:rsidR="00B13A24" w:rsidRPr="007D7147" w:rsidRDefault="00B13A24" w:rsidP="009F77F7">
            <w:pPr>
              <w:pStyle w:val="TableParagraph"/>
              <w:spacing w:line="206" w:lineRule="exact"/>
              <w:ind w:left="142" w:right="120"/>
              <w:rPr>
                <w:rFonts w:asciiTheme="majorHAnsi" w:hAnsiTheme="majorHAnsi"/>
                <w:b/>
                <w:sz w:val="18"/>
              </w:rPr>
            </w:pPr>
            <w:r w:rsidRPr="007D7147">
              <w:rPr>
                <w:rFonts w:asciiTheme="majorHAnsi" w:hAnsiTheme="majorHAnsi"/>
                <w:b/>
                <w:sz w:val="18"/>
              </w:rPr>
              <w:t>İstiklâl Marşı’nın Kabulü&amp; Mehmet Akif Ersoy’u Anma Günü</w:t>
            </w:r>
          </w:p>
        </w:tc>
        <w:tc>
          <w:tcPr>
            <w:tcW w:w="1758" w:type="dxa"/>
            <w:vAlign w:val="center"/>
          </w:tcPr>
          <w:p w14:paraId="45F87007" w14:textId="77777777" w:rsidR="00B13A24" w:rsidRPr="00C82EE0" w:rsidRDefault="008068CE" w:rsidP="00C82EE0">
            <w:pPr>
              <w:pStyle w:val="TableParagraph"/>
              <w:spacing w:before="153"/>
              <w:ind w:left="142" w:right="120"/>
              <w:jc w:val="center"/>
              <w:rPr>
                <w:rFonts w:ascii="Times New Roman" w:hAnsi="Times New Roman" w:cs="Times New Roman"/>
                <w:sz w:val="20"/>
                <w:szCs w:val="20"/>
              </w:rPr>
            </w:pPr>
            <w:r w:rsidRPr="00C82EE0">
              <w:rPr>
                <w:rFonts w:ascii="Times New Roman" w:hAnsi="Times New Roman" w:cs="Times New Roman"/>
                <w:sz w:val="20"/>
                <w:szCs w:val="20"/>
              </w:rPr>
              <w:t>5</w:t>
            </w:r>
          </w:p>
        </w:tc>
        <w:tc>
          <w:tcPr>
            <w:tcW w:w="2077" w:type="dxa"/>
          </w:tcPr>
          <w:p w14:paraId="66EE9EEC" w14:textId="77777777" w:rsidR="00B13A24" w:rsidRPr="00C82EE0" w:rsidRDefault="008068CE" w:rsidP="00C82EE0">
            <w:pPr>
              <w:pStyle w:val="TableParagraph"/>
              <w:spacing w:before="153"/>
              <w:ind w:left="142" w:right="120"/>
              <w:jc w:val="center"/>
              <w:rPr>
                <w:rFonts w:ascii="Times New Roman" w:hAnsi="Times New Roman" w:cs="Times New Roman"/>
                <w:sz w:val="20"/>
                <w:szCs w:val="20"/>
              </w:rPr>
            </w:pPr>
            <w:r w:rsidRPr="00C82EE0">
              <w:rPr>
                <w:rFonts w:ascii="Times New Roman" w:hAnsi="Times New Roman" w:cs="Times New Roman"/>
                <w:sz w:val="20"/>
                <w:szCs w:val="20"/>
              </w:rPr>
              <w:t>4</w:t>
            </w:r>
          </w:p>
        </w:tc>
        <w:tc>
          <w:tcPr>
            <w:tcW w:w="1716" w:type="dxa"/>
          </w:tcPr>
          <w:p w14:paraId="6B53B087" w14:textId="77777777" w:rsidR="00B13A24" w:rsidRPr="00C82EE0" w:rsidRDefault="008068CE" w:rsidP="00C82EE0">
            <w:pPr>
              <w:pStyle w:val="TableParagraph"/>
              <w:spacing w:before="153"/>
              <w:ind w:left="142" w:right="120"/>
              <w:jc w:val="center"/>
              <w:rPr>
                <w:rFonts w:ascii="Times New Roman" w:hAnsi="Times New Roman" w:cs="Times New Roman"/>
                <w:sz w:val="20"/>
                <w:szCs w:val="20"/>
              </w:rPr>
            </w:pPr>
            <w:r w:rsidRPr="00C82EE0">
              <w:rPr>
                <w:rFonts w:ascii="Times New Roman" w:hAnsi="Times New Roman" w:cs="Times New Roman"/>
                <w:sz w:val="20"/>
                <w:szCs w:val="20"/>
              </w:rPr>
              <w:t>6</w:t>
            </w:r>
          </w:p>
        </w:tc>
      </w:tr>
      <w:tr w:rsidR="00B13A24" w:rsidRPr="007D7147" w14:paraId="42869A0C" w14:textId="77777777" w:rsidTr="00E23B4D">
        <w:trPr>
          <w:trHeight w:val="309"/>
          <w:jc w:val="center"/>
        </w:trPr>
        <w:tc>
          <w:tcPr>
            <w:tcW w:w="3511" w:type="dxa"/>
            <w:shd w:val="clear" w:color="auto" w:fill="E1EED9"/>
            <w:vAlign w:val="center"/>
          </w:tcPr>
          <w:p w14:paraId="411472B4" w14:textId="77777777" w:rsidR="00B13A24" w:rsidRPr="007D7147" w:rsidRDefault="00B13A24" w:rsidP="009F77F7">
            <w:pPr>
              <w:pStyle w:val="TableParagraph"/>
              <w:spacing w:before="52"/>
              <w:ind w:left="142" w:right="120"/>
              <w:rPr>
                <w:rFonts w:asciiTheme="majorHAnsi" w:hAnsiTheme="majorHAnsi"/>
                <w:b/>
                <w:sz w:val="18"/>
              </w:rPr>
            </w:pPr>
            <w:r w:rsidRPr="007D7147">
              <w:rPr>
                <w:rFonts w:asciiTheme="majorHAnsi" w:hAnsiTheme="majorHAnsi"/>
                <w:b/>
                <w:sz w:val="18"/>
              </w:rPr>
              <w:t>Kütüphaneler Haftası</w:t>
            </w:r>
          </w:p>
        </w:tc>
        <w:tc>
          <w:tcPr>
            <w:tcW w:w="1758" w:type="dxa"/>
            <w:vAlign w:val="center"/>
          </w:tcPr>
          <w:p w14:paraId="48814AA4" w14:textId="77777777" w:rsidR="00B13A24" w:rsidRPr="00C82EE0" w:rsidRDefault="008068CE" w:rsidP="00C82EE0">
            <w:pPr>
              <w:pStyle w:val="TableParagraph"/>
              <w:spacing w:line="204" w:lineRule="exact"/>
              <w:ind w:left="142" w:right="120"/>
              <w:jc w:val="center"/>
              <w:rPr>
                <w:rFonts w:ascii="Times New Roman" w:hAnsi="Times New Roman" w:cs="Times New Roman"/>
                <w:sz w:val="20"/>
                <w:szCs w:val="20"/>
              </w:rPr>
            </w:pPr>
            <w:r w:rsidRPr="00C82EE0">
              <w:rPr>
                <w:rFonts w:ascii="Times New Roman" w:hAnsi="Times New Roman" w:cs="Times New Roman"/>
                <w:sz w:val="20"/>
                <w:szCs w:val="20"/>
              </w:rPr>
              <w:t>2</w:t>
            </w:r>
          </w:p>
        </w:tc>
        <w:tc>
          <w:tcPr>
            <w:tcW w:w="2077" w:type="dxa"/>
          </w:tcPr>
          <w:p w14:paraId="23195AF5" w14:textId="77777777" w:rsidR="00B13A24" w:rsidRPr="00C82EE0" w:rsidRDefault="008068CE" w:rsidP="00C82EE0">
            <w:pPr>
              <w:pStyle w:val="TableParagraph"/>
              <w:spacing w:line="204" w:lineRule="exact"/>
              <w:ind w:left="142" w:right="120"/>
              <w:jc w:val="center"/>
              <w:rPr>
                <w:rFonts w:ascii="Times New Roman" w:hAnsi="Times New Roman" w:cs="Times New Roman"/>
                <w:sz w:val="20"/>
                <w:szCs w:val="20"/>
              </w:rPr>
            </w:pPr>
            <w:r w:rsidRPr="00C82EE0">
              <w:rPr>
                <w:rFonts w:ascii="Times New Roman" w:hAnsi="Times New Roman" w:cs="Times New Roman"/>
                <w:sz w:val="20"/>
                <w:szCs w:val="20"/>
              </w:rPr>
              <w:t>4</w:t>
            </w:r>
          </w:p>
        </w:tc>
        <w:tc>
          <w:tcPr>
            <w:tcW w:w="1716" w:type="dxa"/>
          </w:tcPr>
          <w:p w14:paraId="1EC339A1" w14:textId="77777777" w:rsidR="00B13A24" w:rsidRPr="00C82EE0" w:rsidRDefault="008068CE" w:rsidP="00C82EE0">
            <w:pPr>
              <w:pStyle w:val="TableParagraph"/>
              <w:spacing w:line="204" w:lineRule="exact"/>
              <w:ind w:left="142" w:right="120"/>
              <w:jc w:val="center"/>
              <w:rPr>
                <w:rFonts w:ascii="Times New Roman" w:hAnsi="Times New Roman" w:cs="Times New Roman"/>
                <w:sz w:val="20"/>
                <w:szCs w:val="20"/>
              </w:rPr>
            </w:pPr>
            <w:r w:rsidRPr="00C82EE0">
              <w:rPr>
                <w:rFonts w:ascii="Times New Roman" w:hAnsi="Times New Roman" w:cs="Times New Roman"/>
                <w:sz w:val="20"/>
                <w:szCs w:val="20"/>
              </w:rPr>
              <w:t>1</w:t>
            </w:r>
          </w:p>
        </w:tc>
      </w:tr>
      <w:tr w:rsidR="00B13A24" w:rsidRPr="007D7147" w14:paraId="0A73BC58" w14:textId="77777777" w:rsidTr="00E23B4D">
        <w:trPr>
          <w:trHeight w:val="417"/>
          <w:jc w:val="center"/>
        </w:trPr>
        <w:tc>
          <w:tcPr>
            <w:tcW w:w="3511" w:type="dxa"/>
            <w:shd w:val="clear" w:color="auto" w:fill="E1EED9"/>
            <w:vAlign w:val="center"/>
          </w:tcPr>
          <w:p w14:paraId="40D09FEB" w14:textId="77777777" w:rsidR="00B13A24" w:rsidRPr="007D7147" w:rsidRDefault="00B13A24" w:rsidP="009F77F7">
            <w:pPr>
              <w:pStyle w:val="TableParagraph"/>
              <w:tabs>
                <w:tab w:val="left" w:pos="801"/>
                <w:tab w:val="left" w:pos="1824"/>
              </w:tabs>
              <w:spacing w:line="206" w:lineRule="exact"/>
              <w:ind w:left="142" w:right="120"/>
              <w:rPr>
                <w:rFonts w:asciiTheme="majorHAnsi" w:hAnsiTheme="majorHAnsi"/>
                <w:b/>
                <w:sz w:val="18"/>
              </w:rPr>
            </w:pPr>
            <w:r w:rsidRPr="007D7147">
              <w:rPr>
                <w:rFonts w:asciiTheme="majorHAnsi" w:hAnsiTheme="majorHAnsi"/>
                <w:b/>
                <w:sz w:val="18"/>
              </w:rPr>
              <w:lastRenderedPageBreak/>
              <w:t>Ulusal</w:t>
            </w:r>
            <w:r w:rsidRPr="007D7147">
              <w:rPr>
                <w:rFonts w:asciiTheme="majorHAnsi" w:hAnsiTheme="majorHAnsi"/>
                <w:b/>
                <w:sz w:val="18"/>
              </w:rPr>
              <w:tab/>
              <w:t>Egemenlik</w:t>
            </w:r>
            <w:r w:rsidRPr="007D7147">
              <w:rPr>
                <w:rFonts w:asciiTheme="majorHAnsi" w:hAnsiTheme="majorHAnsi"/>
                <w:b/>
                <w:sz w:val="18"/>
              </w:rPr>
              <w:tab/>
              <w:t>ve Çocuk Bayramı</w:t>
            </w:r>
          </w:p>
        </w:tc>
        <w:tc>
          <w:tcPr>
            <w:tcW w:w="1758" w:type="dxa"/>
            <w:vAlign w:val="center"/>
          </w:tcPr>
          <w:p w14:paraId="1E93C0E2" w14:textId="77777777" w:rsidR="00B13A24" w:rsidRPr="00C82EE0" w:rsidRDefault="008068CE" w:rsidP="00C82EE0">
            <w:pPr>
              <w:pStyle w:val="TableParagraph"/>
              <w:spacing w:before="52"/>
              <w:ind w:left="142" w:right="120"/>
              <w:jc w:val="center"/>
              <w:rPr>
                <w:rFonts w:ascii="Times New Roman" w:hAnsi="Times New Roman" w:cs="Times New Roman"/>
                <w:sz w:val="20"/>
                <w:szCs w:val="20"/>
              </w:rPr>
            </w:pPr>
            <w:r w:rsidRPr="00C82EE0">
              <w:rPr>
                <w:rFonts w:ascii="Times New Roman" w:hAnsi="Times New Roman" w:cs="Times New Roman"/>
                <w:sz w:val="20"/>
                <w:szCs w:val="20"/>
              </w:rPr>
              <w:t>8</w:t>
            </w:r>
          </w:p>
        </w:tc>
        <w:tc>
          <w:tcPr>
            <w:tcW w:w="2077" w:type="dxa"/>
          </w:tcPr>
          <w:p w14:paraId="255B4EA8" w14:textId="77777777" w:rsidR="00B13A24" w:rsidRPr="00C82EE0" w:rsidRDefault="008068CE" w:rsidP="00C82EE0">
            <w:pPr>
              <w:pStyle w:val="TableParagraph"/>
              <w:spacing w:before="52"/>
              <w:ind w:left="142" w:right="120"/>
              <w:jc w:val="center"/>
              <w:rPr>
                <w:rFonts w:ascii="Times New Roman" w:hAnsi="Times New Roman" w:cs="Times New Roman"/>
                <w:sz w:val="20"/>
                <w:szCs w:val="20"/>
              </w:rPr>
            </w:pPr>
            <w:r w:rsidRPr="00C82EE0">
              <w:rPr>
                <w:rFonts w:ascii="Times New Roman" w:hAnsi="Times New Roman" w:cs="Times New Roman"/>
                <w:sz w:val="20"/>
                <w:szCs w:val="20"/>
              </w:rPr>
              <w:t>4</w:t>
            </w:r>
          </w:p>
        </w:tc>
        <w:tc>
          <w:tcPr>
            <w:tcW w:w="1716" w:type="dxa"/>
          </w:tcPr>
          <w:p w14:paraId="3AE5517B" w14:textId="77777777" w:rsidR="00B13A24" w:rsidRPr="00C82EE0" w:rsidRDefault="008068CE" w:rsidP="00C82EE0">
            <w:pPr>
              <w:pStyle w:val="TableParagraph"/>
              <w:spacing w:before="52"/>
              <w:ind w:left="142" w:right="120"/>
              <w:jc w:val="center"/>
              <w:rPr>
                <w:rFonts w:ascii="Times New Roman" w:hAnsi="Times New Roman" w:cs="Times New Roman"/>
                <w:sz w:val="20"/>
                <w:szCs w:val="20"/>
              </w:rPr>
            </w:pPr>
            <w:r w:rsidRPr="00C82EE0">
              <w:rPr>
                <w:rFonts w:ascii="Times New Roman" w:hAnsi="Times New Roman" w:cs="Times New Roman"/>
                <w:sz w:val="20"/>
                <w:szCs w:val="20"/>
              </w:rPr>
              <w:t>10</w:t>
            </w:r>
          </w:p>
        </w:tc>
      </w:tr>
      <w:tr w:rsidR="00B13A24" w:rsidRPr="007D7147" w14:paraId="2737328D" w14:textId="77777777" w:rsidTr="00E23B4D">
        <w:trPr>
          <w:trHeight w:val="309"/>
          <w:jc w:val="center"/>
        </w:trPr>
        <w:tc>
          <w:tcPr>
            <w:tcW w:w="3511" w:type="dxa"/>
            <w:shd w:val="clear" w:color="auto" w:fill="E1EED9"/>
            <w:vAlign w:val="center"/>
          </w:tcPr>
          <w:p w14:paraId="150D3B96" w14:textId="77777777" w:rsidR="00B13A24" w:rsidRPr="007D7147" w:rsidRDefault="00B13A24" w:rsidP="009F77F7">
            <w:pPr>
              <w:pStyle w:val="TableParagraph"/>
              <w:spacing w:before="52"/>
              <w:ind w:left="142" w:right="120"/>
              <w:rPr>
                <w:rFonts w:asciiTheme="majorHAnsi" w:hAnsiTheme="majorHAnsi"/>
                <w:b/>
                <w:sz w:val="18"/>
              </w:rPr>
            </w:pPr>
            <w:r w:rsidRPr="007D7147">
              <w:rPr>
                <w:rFonts w:asciiTheme="majorHAnsi" w:hAnsiTheme="majorHAnsi"/>
                <w:b/>
                <w:sz w:val="18"/>
              </w:rPr>
              <w:t>Engelliler Haftası</w:t>
            </w:r>
          </w:p>
        </w:tc>
        <w:tc>
          <w:tcPr>
            <w:tcW w:w="1758" w:type="dxa"/>
            <w:vAlign w:val="center"/>
          </w:tcPr>
          <w:p w14:paraId="37B3A523" w14:textId="77777777" w:rsidR="00B13A24" w:rsidRPr="00C82EE0" w:rsidRDefault="008068CE" w:rsidP="00C82EE0">
            <w:pPr>
              <w:pStyle w:val="TableParagraph"/>
              <w:spacing w:line="204" w:lineRule="exact"/>
              <w:ind w:left="142" w:right="120"/>
              <w:jc w:val="center"/>
              <w:rPr>
                <w:rFonts w:ascii="Times New Roman" w:hAnsi="Times New Roman" w:cs="Times New Roman"/>
                <w:sz w:val="20"/>
                <w:szCs w:val="20"/>
              </w:rPr>
            </w:pPr>
            <w:r w:rsidRPr="00C82EE0">
              <w:rPr>
                <w:rFonts w:ascii="Times New Roman" w:hAnsi="Times New Roman" w:cs="Times New Roman"/>
                <w:sz w:val="20"/>
                <w:szCs w:val="20"/>
              </w:rPr>
              <w:t>8</w:t>
            </w:r>
          </w:p>
        </w:tc>
        <w:tc>
          <w:tcPr>
            <w:tcW w:w="2077" w:type="dxa"/>
          </w:tcPr>
          <w:p w14:paraId="01D2F9AC" w14:textId="77777777" w:rsidR="00B13A24" w:rsidRPr="00C82EE0" w:rsidRDefault="008068CE" w:rsidP="00C82EE0">
            <w:pPr>
              <w:pStyle w:val="TableParagraph"/>
              <w:spacing w:line="204" w:lineRule="exact"/>
              <w:ind w:left="142" w:right="120"/>
              <w:jc w:val="center"/>
              <w:rPr>
                <w:rFonts w:ascii="Times New Roman" w:hAnsi="Times New Roman" w:cs="Times New Roman"/>
                <w:sz w:val="20"/>
                <w:szCs w:val="20"/>
              </w:rPr>
            </w:pPr>
            <w:r w:rsidRPr="00C82EE0">
              <w:rPr>
                <w:rFonts w:ascii="Times New Roman" w:hAnsi="Times New Roman" w:cs="Times New Roman"/>
                <w:sz w:val="20"/>
                <w:szCs w:val="20"/>
              </w:rPr>
              <w:t>4</w:t>
            </w:r>
          </w:p>
        </w:tc>
        <w:tc>
          <w:tcPr>
            <w:tcW w:w="1716" w:type="dxa"/>
          </w:tcPr>
          <w:p w14:paraId="15C0F9AE" w14:textId="77777777" w:rsidR="00B13A24" w:rsidRPr="00C82EE0" w:rsidRDefault="008068CE" w:rsidP="00C82EE0">
            <w:pPr>
              <w:pStyle w:val="TableParagraph"/>
              <w:spacing w:line="204" w:lineRule="exact"/>
              <w:ind w:left="142" w:right="120"/>
              <w:jc w:val="center"/>
              <w:rPr>
                <w:rFonts w:ascii="Times New Roman" w:hAnsi="Times New Roman" w:cs="Times New Roman"/>
                <w:sz w:val="20"/>
                <w:szCs w:val="20"/>
              </w:rPr>
            </w:pPr>
            <w:r w:rsidRPr="00C82EE0">
              <w:rPr>
                <w:rFonts w:ascii="Times New Roman" w:hAnsi="Times New Roman" w:cs="Times New Roman"/>
                <w:sz w:val="20"/>
                <w:szCs w:val="20"/>
              </w:rPr>
              <w:t>10</w:t>
            </w:r>
          </w:p>
        </w:tc>
      </w:tr>
      <w:tr w:rsidR="00B13A24" w:rsidRPr="007D7147" w14:paraId="6F19DAA3" w14:textId="77777777" w:rsidTr="00E23B4D">
        <w:trPr>
          <w:trHeight w:val="417"/>
          <w:jc w:val="center"/>
        </w:trPr>
        <w:tc>
          <w:tcPr>
            <w:tcW w:w="3511" w:type="dxa"/>
            <w:shd w:val="clear" w:color="auto" w:fill="E1EED9"/>
            <w:vAlign w:val="center"/>
          </w:tcPr>
          <w:p w14:paraId="0B9B0765" w14:textId="77777777" w:rsidR="00B13A24" w:rsidRPr="007D7147" w:rsidRDefault="00B13A24" w:rsidP="009F77F7">
            <w:pPr>
              <w:pStyle w:val="TableParagraph"/>
              <w:spacing w:line="206" w:lineRule="exact"/>
              <w:ind w:left="142" w:right="120"/>
              <w:rPr>
                <w:rFonts w:asciiTheme="majorHAnsi" w:hAnsiTheme="majorHAnsi"/>
                <w:b/>
                <w:sz w:val="18"/>
              </w:rPr>
            </w:pPr>
            <w:r w:rsidRPr="007D7147">
              <w:rPr>
                <w:rFonts w:asciiTheme="majorHAnsi" w:hAnsiTheme="majorHAnsi"/>
                <w:b/>
                <w:sz w:val="18"/>
              </w:rPr>
              <w:t>Atatürk'ü Anma ve Gençlik ve Spor Bayramı</w:t>
            </w:r>
          </w:p>
        </w:tc>
        <w:tc>
          <w:tcPr>
            <w:tcW w:w="1758" w:type="dxa"/>
            <w:vAlign w:val="center"/>
          </w:tcPr>
          <w:p w14:paraId="55775BB2" w14:textId="77777777" w:rsidR="00B13A24" w:rsidRPr="00C82EE0" w:rsidRDefault="008068CE" w:rsidP="00C82EE0">
            <w:pPr>
              <w:pStyle w:val="TableParagraph"/>
              <w:spacing w:before="50"/>
              <w:ind w:left="142" w:right="120"/>
              <w:jc w:val="center"/>
              <w:rPr>
                <w:rFonts w:ascii="Times New Roman" w:hAnsi="Times New Roman" w:cs="Times New Roman"/>
                <w:sz w:val="20"/>
                <w:szCs w:val="20"/>
              </w:rPr>
            </w:pPr>
            <w:r w:rsidRPr="00C82EE0">
              <w:rPr>
                <w:rFonts w:ascii="Times New Roman" w:hAnsi="Times New Roman" w:cs="Times New Roman"/>
                <w:sz w:val="20"/>
                <w:szCs w:val="20"/>
              </w:rPr>
              <w:t>2</w:t>
            </w:r>
          </w:p>
        </w:tc>
        <w:tc>
          <w:tcPr>
            <w:tcW w:w="2077" w:type="dxa"/>
          </w:tcPr>
          <w:p w14:paraId="5F05A9BB" w14:textId="77777777" w:rsidR="00B13A24" w:rsidRPr="00C82EE0" w:rsidRDefault="008068CE" w:rsidP="00C82EE0">
            <w:pPr>
              <w:pStyle w:val="TableParagraph"/>
              <w:spacing w:before="50"/>
              <w:ind w:left="142" w:right="120"/>
              <w:jc w:val="center"/>
              <w:rPr>
                <w:rFonts w:ascii="Times New Roman" w:hAnsi="Times New Roman" w:cs="Times New Roman"/>
                <w:sz w:val="20"/>
                <w:szCs w:val="20"/>
              </w:rPr>
            </w:pPr>
            <w:r w:rsidRPr="00C82EE0">
              <w:rPr>
                <w:rFonts w:ascii="Times New Roman" w:hAnsi="Times New Roman" w:cs="Times New Roman"/>
                <w:sz w:val="20"/>
                <w:szCs w:val="20"/>
              </w:rPr>
              <w:t>4</w:t>
            </w:r>
          </w:p>
        </w:tc>
        <w:tc>
          <w:tcPr>
            <w:tcW w:w="1716" w:type="dxa"/>
          </w:tcPr>
          <w:p w14:paraId="774D649D" w14:textId="77777777" w:rsidR="00B13A24" w:rsidRPr="00C82EE0" w:rsidRDefault="008068CE" w:rsidP="00C82EE0">
            <w:pPr>
              <w:pStyle w:val="TableParagraph"/>
              <w:spacing w:before="50"/>
              <w:ind w:left="142" w:right="120"/>
              <w:jc w:val="center"/>
              <w:rPr>
                <w:rFonts w:ascii="Times New Roman" w:hAnsi="Times New Roman" w:cs="Times New Roman"/>
                <w:sz w:val="20"/>
                <w:szCs w:val="20"/>
              </w:rPr>
            </w:pPr>
            <w:r w:rsidRPr="00C82EE0">
              <w:rPr>
                <w:rFonts w:ascii="Times New Roman" w:hAnsi="Times New Roman" w:cs="Times New Roman"/>
                <w:sz w:val="20"/>
                <w:szCs w:val="20"/>
              </w:rPr>
              <w:t>1</w:t>
            </w:r>
          </w:p>
        </w:tc>
      </w:tr>
    </w:tbl>
    <w:p w14:paraId="4DE585F1" w14:textId="77777777" w:rsidR="00B13A24" w:rsidRPr="007D7147" w:rsidRDefault="00B13A24" w:rsidP="00B13A24">
      <w:pPr>
        <w:pStyle w:val="GvdeMetni"/>
        <w:spacing w:line="360" w:lineRule="auto"/>
        <w:ind w:right="3"/>
        <w:rPr>
          <w:rFonts w:asciiTheme="majorHAnsi" w:hAnsiTheme="majorHAnsi" w:cstheme="minorHAnsi"/>
        </w:rPr>
      </w:pPr>
    </w:p>
    <w:p w14:paraId="79504996" w14:textId="77777777" w:rsidR="00B13A24" w:rsidRPr="007D7147" w:rsidRDefault="00B13A24" w:rsidP="00B13A24">
      <w:pPr>
        <w:pStyle w:val="Balk4"/>
      </w:pPr>
      <w:bookmarkStart w:id="82" w:name="_Toc166589861"/>
      <w:bookmarkStart w:id="83" w:name="_Toc166589998"/>
      <w:r w:rsidRPr="007D7147">
        <w:t>Tablo 2</w:t>
      </w:r>
      <w:r w:rsidR="00D36165">
        <w:t>6</w:t>
      </w:r>
      <w:r w:rsidRPr="007D7147">
        <w:t>. Personel Devam Durumu</w:t>
      </w:r>
      <w:bookmarkEnd w:id="82"/>
      <w:bookmarkEnd w:id="83"/>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3"/>
        <w:gridCol w:w="2531"/>
        <w:gridCol w:w="1342"/>
        <w:gridCol w:w="1343"/>
        <w:gridCol w:w="1343"/>
      </w:tblGrid>
      <w:tr w:rsidR="00B13A24" w:rsidRPr="007D7147" w14:paraId="79EAB814" w14:textId="77777777" w:rsidTr="00F81AFE">
        <w:trPr>
          <w:trHeight w:val="1169"/>
          <w:jc w:val="center"/>
        </w:trPr>
        <w:tc>
          <w:tcPr>
            <w:tcW w:w="2503" w:type="dxa"/>
            <w:shd w:val="clear" w:color="auto" w:fill="E1EED9"/>
            <w:vAlign w:val="center"/>
          </w:tcPr>
          <w:p w14:paraId="1823F3EF" w14:textId="77777777" w:rsidR="00B13A24" w:rsidRPr="007D7147" w:rsidRDefault="00B13A24" w:rsidP="009F77F7">
            <w:pPr>
              <w:pStyle w:val="TableParagraph"/>
              <w:ind w:left="142"/>
              <w:jc w:val="center"/>
              <w:rPr>
                <w:rFonts w:asciiTheme="majorHAnsi" w:hAnsiTheme="majorHAnsi"/>
                <w:b/>
                <w:sz w:val="20"/>
              </w:rPr>
            </w:pPr>
            <w:r w:rsidRPr="007D7147">
              <w:rPr>
                <w:rFonts w:asciiTheme="majorHAnsi" w:hAnsiTheme="majorHAnsi"/>
                <w:b/>
                <w:sz w:val="20"/>
              </w:rPr>
              <w:t>Adı ve Soyadı</w:t>
            </w:r>
          </w:p>
        </w:tc>
        <w:tc>
          <w:tcPr>
            <w:tcW w:w="2531" w:type="dxa"/>
            <w:shd w:val="clear" w:color="auto" w:fill="E1EED9"/>
            <w:vAlign w:val="center"/>
          </w:tcPr>
          <w:p w14:paraId="3651D5CA" w14:textId="77777777" w:rsidR="00B13A24" w:rsidRPr="007D7147" w:rsidRDefault="00B13A24" w:rsidP="009F77F7">
            <w:pPr>
              <w:pStyle w:val="TableParagraph"/>
              <w:ind w:left="30"/>
              <w:jc w:val="center"/>
              <w:rPr>
                <w:rFonts w:asciiTheme="majorHAnsi" w:hAnsiTheme="majorHAnsi"/>
                <w:b/>
                <w:sz w:val="20"/>
              </w:rPr>
            </w:pPr>
            <w:r w:rsidRPr="007D7147">
              <w:rPr>
                <w:rFonts w:asciiTheme="majorHAnsi" w:hAnsiTheme="majorHAnsi"/>
                <w:b/>
                <w:sz w:val="20"/>
              </w:rPr>
              <w:t>Branşı</w:t>
            </w:r>
          </w:p>
        </w:tc>
        <w:tc>
          <w:tcPr>
            <w:tcW w:w="1342" w:type="dxa"/>
            <w:shd w:val="clear" w:color="auto" w:fill="E1EED9"/>
            <w:vAlign w:val="center"/>
          </w:tcPr>
          <w:p w14:paraId="7C838889" w14:textId="77777777" w:rsidR="00B13A24" w:rsidRPr="007D7147" w:rsidRDefault="00B13A24" w:rsidP="009F77F7">
            <w:pPr>
              <w:pStyle w:val="TableParagraph"/>
              <w:spacing w:before="1"/>
              <w:ind w:left="175" w:right="165" w:firstLine="4"/>
              <w:jc w:val="center"/>
              <w:rPr>
                <w:rFonts w:asciiTheme="majorHAnsi" w:hAnsiTheme="majorHAnsi"/>
                <w:b/>
                <w:sz w:val="20"/>
              </w:rPr>
            </w:pPr>
            <w:r w:rsidRPr="007D7147">
              <w:rPr>
                <w:rFonts w:asciiTheme="majorHAnsi" w:hAnsiTheme="majorHAnsi"/>
                <w:b/>
                <w:sz w:val="20"/>
              </w:rPr>
              <w:t>2021 Yılı Alınan Rapor Gün Sayısı</w:t>
            </w:r>
          </w:p>
        </w:tc>
        <w:tc>
          <w:tcPr>
            <w:tcW w:w="1343" w:type="dxa"/>
            <w:shd w:val="clear" w:color="auto" w:fill="E1EED9"/>
            <w:vAlign w:val="center"/>
          </w:tcPr>
          <w:p w14:paraId="5D19EE06" w14:textId="77777777" w:rsidR="00B13A24" w:rsidRPr="007D7147" w:rsidRDefault="00B13A24" w:rsidP="009F77F7">
            <w:pPr>
              <w:pStyle w:val="TableParagraph"/>
              <w:spacing w:before="1"/>
              <w:ind w:left="175" w:right="165" w:firstLine="4"/>
              <w:jc w:val="center"/>
              <w:rPr>
                <w:rFonts w:asciiTheme="majorHAnsi" w:hAnsiTheme="majorHAnsi"/>
                <w:b/>
                <w:sz w:val="20"/>
              </w:rPr>
            </w:pPr>
            <w:r w:rsidRPr="007D7147">
              <w:rPr>
                <w:rFonts w:asciiTheme="majorHAnsi" w:hAnsiTheme="majorHAnsi"/>
                <w:b/>
                <w:sz w:val="20"/>
              </w:rPr>
              <w:t>2022 Yılı Alınan Rapor Gün Sayısı</w:t>
            </w:r>
          </w:p>
        </w:tc>
        <w:tc>
          <w:tcPr>
            <w:tcW w:w="1343" w:type="dxa"/>
            <w:shd w:val="clear" w:color="auto" w:fill="E1EED9"/>
            <w:vAlign w:val="center"/>
          </w:tcPr>
          <w:p w14:paraId="46CD3891" w14:textId="77777777" w:rsidR="00B13A24" w:rsidRPr="007D7147" w:rsidRDefault="00B13A24" w:rsidP="009F77F7">
            <w:pPr>
              <w:pStyle w:val="TableParagraph"/>
              <w:spacing w:before="1"/>
              <w:ind w:left="175" w:right="165" w:firstLine="17"/>
              <w:jc w:val="center"/>
              <w:rPr>
                <w:rFonts w:asciiTheme="majorHAnsi" w:hAnsiTheme="majorHAnsi"/>
                <w:b/>
                <w:sz w:val="20"/>
              </w:rPr>
            </w:pPr>
            <w:r w:rsidRPr="007D7147">
              <w:rPr>
                <w:rFonts w:asciiTheme="majorHAnsi" w:hAnsiTheme="majorHAnsi"/>
                <w:b/>
                <w:sz w:val="20"/>
              </w:rPr>
              <w:t>2023 Yılı Alınan</w:t>
            </w:r>
          </w:p>
          <w:p w14:paraId="49FFEB17" w14:textId="77777777" w:rsidR="00B13A24" w:rsidRPr="007D7147" w:rsidRDefault="00B13A24" w:rsidP="009F77F7">
            <w:pPr>
              <w:pStyle w:val="TableParagraph"/>
              <w:ind w:left="175" w:right="165" w:firstLine="17"/>
              <w:jc w:val="center"/>
              <w:rPr>
                <w:rFonts w:asciiTheme="majorHAnsi" w:hAnsiTheme="majorHAnsi"/>
                <w:b/>
                <w:sz w:val="20"/>
              </w:rPr>
            </w:pPr>
            <w:r w:rsidRPr="007D7147">
              <w:rPr>
                <w:rFonts w:asciiTheme="majorHAnsi" w:hAnsiTheme="majorHAnsi"/>
                <w:b/>
                <w:sz w:val="20"/>
              </w:rPr>
              <w:t>Rapor Gün Sayısı</w:t>
            </w:r>
          </w:p>
        </w:tc>
      </w:tr>
      <w:tr w:rsidR="00863BC6" w:rsidRPr="007D7147" w14:paraId="4703296F" w14:textId="77777777" w:rsidTr="00F81AFE">
        <w:trPr>
          <w:trHeight w:val="273"/>
          <w:jc w:val="center"/>
        </w:trPr>
        <w:tc>
          <w:tcPr>
            <w:tcW w:w="2503" w:type="dxa"/>
          </w:tcPr>
          <w:p w14:paraId="3CA4D898" w14:textId="77777777" w:rsidR="00863BC6" w:rsidRPr="00C82EE0" w:rsidRDefault="00863BC6" w:rsidP="00863BC6">
            <w:pPr>
              <w:pStyle w:val="TableParagraph"/>
              <w:spacing w:line="191" w:lineRule="exact"/>
              <w:ind w:left="7"/>
              <w:rPr>
                <w:rFonts w:ascii="Times New Roman" w:hAnsi="Times New Roman" w:cs="Times New Roman"/>
              </w:rPr>
            </w:pPr>
            <w:r w:rsidRPr="00C82EE0">
              <w:rPr>
                <w:rFonts w:ascii="Times New Roman" w:hAnsi="Times New Roman" w:cs="Times New Roman"/>
              </w:rPr>
              <w:t>OSMAN ARSLAN</w:t>
            </w:r>
          </w:p>
        </w:tc>
        <w:tc>
          <w:tcPr>
            <w:tcW w:w="2531" w:type="dxa"/>
          </w:tcPr>
          <w:p w14:paraId="1B16067A" w14:textId="77777777" w:rsidR="00863BC6" w:rsidRPr="00C82EE0" w:rsidRDefault="00863BC6" w:rsidP="00863BC6">
            <w:pPr>
              <w:pStyle w:val="TableParagraph"/>
              <w:spacing w:line="191" w:lineRule="exact"/>
              <w:rPr>
                <w:rFonts w:ascii="Times New Roman" w:hAnsi="Times New Roman" w:cs="Times New Roman"/>
              </w:rPr>
            </w:pPr>
            <w:r w:rsidRPr="00C82EE0">
              <w:rPr>
                <w:rFonts w:ascii="Times New Roman" w:hAnsi="Times New Roman" w:cs="Times New Roman"/>
              </w:rPr>
              <w:t>Özel Eğitim</w:t>
            </w:r>
          </w:p>
        </w:tc>
        <w:tc>
          <w:tcPr>
            <w:tcW w:w="1342" w:type="dxa"/>
          </w:tcPr>
          <w:p w14:paraId="37034632" w14:textId="77777777" w:rsidR="00863BC6" w:rsidRPr="007D7147" w:rsidRDefault="00423037" w:rsidP="00863BC6">
            <w:pPr>
              <w:pStyle w:val="TableParagraph"/>
              <w:ind w:left="175" w:right="165"/>
              <w:jc w:val="center"/>
              <w:rPr>
                <w:rFonts w:asciiTheme="majorHAnsi" w:hAnsiTheme="majorHAnsi"/>
                <w:sz w:val="14"/>
              </w:rPr>
            </w:pPr>
            <w:r>
              <w:rPr>
                <w:rFonts w:asciiTheme="majorHAnsi" w:hAnsiTheme="majorHAnsi"/>
                <w:sz w:val="14"/>
              </w:rPr>
              <w:t>16</w:t>
            </w:r>
          </w:p>
        </w:tc>
        <w:tc>
          <w:tcPr>
            <w:tcW w:w="1343" w:type="dxa"/>
          </w:tcPr>
          <w:p w14:paraId="13A8B7C5" w14:textId="77777777" w:rsidR="00863BC6" w:rsidRPr="007D7147" w:rsidRDefault="00423037" w:rsidP="00863BC6">
            <w:pPr>
              <w:pStyle w:val="TableParagraph"/>
              <w:spacing w:line="191" w:lineRule="exact"/>
              <w:ind w:left="175" w:right="165"/>
              <w:jc w:val="center"/>
              <w:rPr>
                <w:rFonts w:asciiTheme="majorHAnsi" w:hAnsiTheme="majorHAnsi"/>
                <w:sz w:val="18"/>
              </w:rPr>
            </w:pPr>
            <w:r>
              <w:rPr>
                <w:rFonts w:asciiTheme="majorHAnsi" w:hAnsiTheme="majorHAnsi"/>
                <w:sz w:val="18"/>
              </w:rPr>
              <w:t>7</w:t>
            </w:r>
          </w:p>
        </w:tc>
        <w:tc>
          <w:tcPr>
            <w:tcW w:w="1343" w:type="dxa"/>
          </w:tcPr>
          <w:p w14:paraId="4A9EBE9B" w14:textId="77777777" w:rsidR="00863BC6" w:rsidRPr="007D7147" w:rsidRDefault="00423037" w:rsidP="00863BC6">
            <w:pPr>
              <w:pStyle w:val="TableParagraph"/>
              <w:spacing w:line="191" w:lineRule="exact"/>
              <w:ind w:left="175" w:right="165"/>
              <w:jc w:val="center"/>
              <w:rPr>
                <w:rFonts w:asciiTheme="majorHAnsi" w:hAnsiTheme="majorHAnsi"/>
                <w:sz w:val="18"/>
              </w:rPr>
            </w:pPr>
            <w:r>
              <w:rPr>
                <w:rFonts w:asciiTheme="majorHAnsi" w:hAnsiTheme="majorHAnsi"/>
                <w:sz w:val="18"/>
              </w:rPr>
              <w:t>4</w:t>
            </w:r>
          </w:p>
        </w:tc>
      </w:tr>
      <w:tr w:rsidR="00863BC6" w:rsidRPr="007D7147" w14:paraId="16190DC4" w14:textId="77777777" w:rsidTr="00F81AFE">
        <w:trPr>
          <w:trHeight w:val="263"/>
          <w:jc w:val="center"/>
        </w:trPr>
        <w:tc>
          <w:tcPr>
            <w:tcW w:w="2503" w:type="dxa"/>
          </w:tcPr>
          <w:p w14:paraId="5F595B18" w14:textId="77777777" w:rsidR="00863BC6" w:rsidRPr="00C82EE0" w:rsidRDefault="00863BC6" w:rsidP="00863BC6">
            <w:pPr>
              <w:pStyle w:val="TableParagraph"/>
              <w:spacing w:line="191" w:lineRule="exact"/>
              <w:ind w:left="7"/>
              <w:rPr>
                <w:rFonts w:ascii="Times New Roman" w:hAnsi="Times New Roman" w:cs="Times New Roman"/>
              </w:rPr>
            </w:pPr>
            <w:r w:rsidRPr="00C82EE0">
              <w:rPr>
                <w:rFonts w:ascii="Times New Roman" w:hAnsi="Times New Roman" w:cs="Times New Roman"/>
              </w:rPr>
              <w:t>ECE DEMİRBİLEK</w:t>
            </w:r>
          </w:p>
        </w:tc>
        <w:tc>
          <w:tcPr>
            <w:tcW w:w="2531" w:type="dxa"/>
          </w:tcPr>
          <w:p w14:paraId="02088469" w14:textId="77777777" w:rsidR="00863BC6" w:rsidRPr="00C82EE0" w:rsidRDefault="00863BC6" w:rsidP="00863BC6">
            <w:pPr>
              <w:pStyle w:val="TableParagraph"/>
              <w:spacing w:line="191" w:lineRule="exact"/>
              <w:rPr>
                <w:rFonts w:ascii="Times New Roman" w:hAnsi="Times New Roman" w:cs="Times New Roman"/>
              </w:rPr>
            </w:pPr>
            <w:r w:rsidRPr="00C82EE0">
              <w:rPr>
                <w:rFonts w:ascii="Times New Roman" w:hAnsi="Times New Roman" w:cs="Times New Roman"/>
              </w:rPr>
              <w:t>İNGİLİZCE</w:t>
            </w:r>
          </w:p>
        </w:tc>
        <w:tc>
          <w:tcPr>
            <w:tcW w:w="1342" w:type="dxa"/>
          </w:tcPr>
          <w:p w14:paraId="1BCC57B6" w14:textId="77777777" w:rsidR="00863BC6" w:rsidRPr="007D7147" w:rsidRDefault="00863BC6" w:rsidP="00863BC6">
            <w:pPr>
              <w:pStyle w:val="TableParagraph"/>
              <w:spacing w:line="191" w:lineRule="exact"/>
              <w:ind w:left="175" w:right="165"/>
              <w:jc w:val="center"/>
              <w:rPr>
                <w:rFonts w:asciiTheme="majorHAnsi" w:hAnsiTheme="majorHAnsi"/>
                <w:sz w:val="18"/>
              </w:rPr>
            </w:pPr>
            <w:r>
              <w:rPr>
                <w:rFonts w:asciiTheme="majorHAnsi" w:hAnsiTheme="majorHAnsi"/>
                <w:sz w:val="18"/>
              </w:rPr>
              <w:t>19</w:t>
            </w:r>
          </w:p>
        </w:tc>
        <w:tc>
          <w:tcPr>
            <w:tcW w:w="1343" w:type="dxa"/>
          </w:tcPr>
          <w:p w14:paraId="094D9101" w14:textId="77777777" w:rsidR="00863BC6" w:rsidRPr="007D7147" w:rsidRDefault="00863BC6" w:rsidP="00863BC6">
            <w:pPr>
              <w:pStyle w:val="TableParagraph"/>
              <w:spacing w:line="191" w:lineRule="exact"/>
              <w:ind w:left="175" w:right="165"/>
              <w:jc w:val="center"/>
              <w:rPr>
                <w:rFonts w:asciiTheme="majorHAnsi" w:hAnsiTheme="majorHAnsi"/>
                <w:sz w:val="18"/>
              </w:rPr>
            </w:pPr>
            <w:r>
              <w:rPr>
                <w:rFonts w:asciiTheme="majorHAnsi" w:hAnsiTheme="majorHAnsi"/>
                <w:sz w:val="18"/>
              </w:rPr>
              <w:t>7</w:t>
            </w:r>
          </w:p>
        </w:tc>
        <w:tc>
          <w:tcPr>
            <w:tcW w:w="1343" w:type="dxa"/>
          </w:tcPr>
          <w:p w14:paraId="7FC07A19" w14:textId="77777777" w:rsidR="00863BC6" w:rsidRPr="007D7147" w:rsidRDefault="00863BC6" w:rsidP="00863BC6">
            <w:pPr>
              <w:pStyle w:val="TableParagraph"/>
              <w:spacing w:line="191" w:lineRule="exact"/>
              <w:ind w:left="175" w:right="165"/>
              <w:jc w:val="center"/>
              <w:rPr>
                <w:rFonts w:asciiTheme="majorHAnsi" w:hAnsiTheme="majorHAnsi"/>
                <w:sz w:val="18"/>
              </w:rPr>
            </w:pPr>
            <w:r>
              <w:rPr>
                <w:rFonts w:asciiTheme="majorHAnsi" w:hAnsiTheme="majorHAnsi"/>
                <w:sz w:val="18"/>
              </w:rPr>
              <w:t>2</w:t>
            </w:r>
          </w:p>
        </w:tc>
      </w:tr>
      <w:tr w:rsidR="00863BC6" w:rsidRPr="007D7147" w14:paraId="406EC11E" w14:textId="77777777" w:rsidTr="00F81AFE">
        <w:trPr>
          <w:trHeight w:val="278"/>
          <w:jc w:val="center"/>
        </w:trPr>
        <w:tc>
          <w:tcPr>
            <w:tcW w:w="2503" w:type="dxa"/>
          </w:tcPr>
          <w:p w14:paraId="5A31D545" w14:textId="77777777" w:rsidR="00863BC6" w:rsidRPr="00C82EE0" w:rsidRDefault="00863BC6" w:rsidP="00863BC6">
            <w:pPr>
              <w:pStyle w:val="TableParagraph"/>
              <w:spacing w:line="205" w:lineRule="exact"/>
              <w:ind w:left="7"/>
              <w:rPr>
                <w:rFonts w:ascii="Times New Roman" w:hAnsi="Times New Roman" w:cs="Times New Roman"/>
              </w:rPr>
            </w:pPr>
            <w:r w:rsidRPr="00C82EE0">
              <w:rPr>
                <w:rFonts w:ascii="Times New Roman" w:hAnsi="Times New Roman" w:cs="Times New Roman"/>
              </w:rPr>
              <w:t>MERVE GÜLER</w:t>
            </w:r>
          </w:p>
        </w:tc>
        <w:tc>
          <w:tcPr>
            <w:tcW w:w="2531" w:type="dxa"/>
          </w:tcPr>
          <w:p w14:paraId="44CF9354" w14:textId="77777777" w:rsidR="00863BC6" w:rsidRPr="00C82EE0" w:rsidRDefault="00863BC6" w:rsidP="00863BC6">
            <w:pPr>
              <w:pStyle w:val="TableParagraph"/>
              <w:spacing w:line="205" w:lineRule="exact"/>
              <w:ind w:left="4"/>
              <w:rPr>
                <w:rFonts w:ascii="Times New Roman" w:hAnsi="Times New Roman" w:cs="Times New Roman"/>
              </w:rPr>
            </w:pPr>
            <w:r w:rsidRPr="00C82EE0">
              <w:rPr>
                <w:rFonts w:ascii="Times New Roman" w:hAnsi="Times New Roman" w:cs="Times New Roman"/>
              </w:rPr>
              <w:t>Matematik</w:t>
            </w:r>
          </w:p>
        </w:tc>
        <w:tc>
          <w:tcPr>
            <w:tcW w:w="1342" w:type="dxa"/>
          </w:tcPr>
          <w:p w14:paraId="6A53E07E" w14:textId="77777777" w:rsidR="00863BC6" w:rsidRPr="007D7147" w:rsidRDefault="00863BC6" w:rsidP="00863BC6">
            <w:pPr>
              <w:pStyle w:val="TableParagraph"/>
              <w:ind w:left="175" w:right="165"/>
              <w:jc w:val="center"/>
              <w:rPr>
                <w:rFonts w:asciiTheme="majorHAnsi" w:hAnsiTheme="majorHAnsi"/>
                <w:sz w:val="18"/>
              </w:rPr>
            </w:pPr>
            <w:r>
              <w:rPr>
                <w:rFonts w:asciiTheme="majorHAnsi" w:hAnsiTheme="majorHAnsi"/>
                <w:sz w:val="18"/>
              </w:rPr>
              <w:t>10</w:t>
            </w:r>
          </w:p>
        </w:tc>
        <w:tc>
          <w:tcPr>
            <w:tcW w:w="1343" w:type="dxa"/>
          </w:tcPr>
          <w:p w14:paraId="2ED83FF4" w14:textId="77777777" w:rsidR="00863BC6" w:rsidRPr="007D7147" w:rsidRDefault="00863BC6" w:rsidP="00863BC6">
            <w:pPr>
              <w:pStyle w:val="TableParagraph"/>
              <w:spacing w:before="28"/>
              <w:ind w:left="175" w:right="165"/>
              <w:jc w:val="center"/>
              <w:rPr>
                <w:rFonts w:asciiTheme="majorHAnsi" w:hAnsiTheme="majorHAnsi"/>
                <w:sz w:val="18"/>
              </w:rPr>
            </w:pPr>
            <w:r>
              <w:rPr>
                <w:rFonts w:asciiTheme="majorHAnsi" w:hAnsiTheme="majorHAnsi"/>
                <w:sz w:val="18"/>
              </w:rPr>
              <w:t>5</w:t>
            </w:r>
          </w:p>
        </w:tc>
        <w:tc>
          <w:tcPr>
            <w:tcW w:w="1343" w:type="dxa"/>
          </w:tcPr>
          <w:p w14:paraId="391A48FC" w14:textId="77777777" w:rsidR="00863BC6" w:rsidRPr="007D7147" w:rsidRDefault="00863BC6" w:rsidP="00863BC6">
            <w:pPr>
              <w:pStyle w:val="TableParagraph"/>
              <w:ind w:left="175" w:right="165"/>
              <w:jc w:val="center"/>
              <w:rPr>
                <w:rFonts w:asciiTheme="majorHAnsi" w:hAnsiTheme="majorHAnsi"/>
                <w:sz w:val="18"/>
              </w:rPr>
            </w:pPr>
            <w:r w:rsidRPr="007D7147">
              <w:rPr>
                <w:rFonts w:asciiTheme="majorHAnsi" w:hAnsiTheme="majorHAnsi"/>
                <w:sz w:val="18"/>
              </w:rPr>
              <w:t>0</w:t>
            </w:r>
          </w:p>
        </w:tc>
      </w:tr>
      <w:tr w:rsidR="00863BC6" w:rsidRPr="007D7147" w14:paraId="7FD4F62E" w14:textId="77777777" w:rsidTr="00F81AFE">
        <w:trPr>
          <w:trHeight w:val="259"/>
          <w:jc w:val="center"/>
        </w:trPr>
        <w:tc>
          <w:tcPr>
            <w:tcW w:w="2503" w:type="dxa"/>
          </w:tcPr>
          <w:p w14:paraId="73F36001" w14:textId="77777777" w:rsidR="00863BC6" w:rsidRPr="00C82EE0" w:rsidRDefault="00863BC6" w:rsidP="00863BC6">
            <w:pPr>
              <w:pStyle w:val="TableParagraph"/>
              <w:spacing w:line="205" w:lineRule="exact"/>
              <w:ind w:left="7"/>
              <w:rPr>
                <w:rFonts w:ascii="Times New Roman" w:hAnsi="Times New Roman" w:cs="Times New Roman"/>
              </w:rPr>
            </w:pPr>
            <w:r w:rsidRPr="00C82EE0">
              <w:rPr>
                <w:rFonts w:ascii="Times New Roman" w:hAnsi="Times New Roman" w:cs="Times New Roman"/>
              </w:rPr>
              <w:t>AYŞE  ÖKSÜZ</w:t>
            </w:r>
          </w:p>
        </w:tc>
        <w:tc>
          <w:tcPr>
            <w:tcW w:w="2531" w:type="dxa"/>
          </w:tcPr>
          <w:p w14:paraId="5AB70AD6" w14:textId="77777777" w:rsidR="00863BC6" w:rsidRPr="00C82EE0" w:rsidRDefault="00863BC6" w:rsidP="00863BC6">
            <w:pPr>
              <w:pStyle w:val="TableParagraph"/>
              <w:spacing w:line="205" w:lineRule="exact"/>
              <w:rPr>
                <w:rFonts w:ascii="Times New Roman" w:hAnsi="Times New Roman" w:cs="Times New Roman"/>
              </w:rPr>
            </w:pPr>
            <w:r w:rsidRPr="00C82EE0">
              <w:rPr>
                <w:rFonts w:ascii="Times New Roman" w:hAnsi="Times New Roman" w:cs="Times New Roman"/>
              </w:rPr>
              <w:t xml:space="preserve">Türkçe </w:t>
            </w:r>
          </w:p>
        </w:tc>
        <w:tc>
          <w:tcPr>
            <w:tcW w:w="1342" w:type="dxa"/>
          </w:tcPr>
          <w:p w14:paraId="3B2792FA" w14:textId="77777777" w:rsidR="00863BC6" w:rsidRPr="007D7147" w:rsidRDefault="00863BC6" w:rsidP="00863BC6">
            <w:pPr>
              <w:pStyle w:val="TableParagraph"/>
              <w:ind w:left="175" w:right="165"/>
              <w:jc w:val="center"/>
              <w:rPr>
                <w:rFonts w:asciiTheme="majorHAnsi" w:hAnsiTheme="majorHAnsi"/>
                <w:sz w:val="18"/>
              </w:rPr>
            </w:pPr>
            <w:r>
              <w:rPr>
                <w:rFonts w:asciiTheme="majorHAnsi" w:hAnsiTheme="majorHAnsi"/>
                <w:sz w:val="18"/>
              </w:rPr>
              <w:t>2</w:t>
            </w:r>
          </w:p>
        </w:tc>
        <w:tc>
          <w:tcPr>
            <w:tcW w:w="1343" w:type="dxa"/>
          </w:tcPr>
          <w:p w14:paraId="783E557C" w14:textId="77777777" w:rsidR="00863BC6" w:rsidRPr="007D7147" w:rsidRDefault="00863BC6" w:rsidP="00863BC6">
            <w:pPr>
              <w:pStyle w:val="TableParagraph"/>
              <w:ind w:left="175" w:right="165"/>
              <w:jc w:val="center"/>
              <w:rPr>
                <w:rFonts w:asciiTheme="majorHAnsi" w:hAnsiTheme="majorHAnsi"/>
                <w:sz w:val="18"/>
              </w:rPr>
            </w:pPr>
            <w:r>
              <w:rPr>
                <w:rFonts w:asciiTheme="majorHAnsi" w:hAnsiTheme="majorHAnsi"/>
                <w:sz w:val="18"/>
              </w:rPr>
              <w:t>8</w:t>
            </w:r>
          </w:p>
        </w:tc>
        <w:tc>
          <w:tcPr>
            <w:tcW w:w="1343" w:type="dxa"/>
          </w:tcPr>
          <w:p w14:paraId="0A627FFE" w14:textId="77777777" w:rsidR="00863BC6" w:rsidRPr="007D7147" w:rsidRDefault="00863BC6" w:rsidP="00863BC6">
            <w:pPr>
              <w:pStyle w:val="TableParagraph"/>
              <w:ind w:left="175" w:right="165"/>
              <w:jc w:val="center"/>
              <w:rPr>
                <w:rFonts w:asciiTheme="majorHAnsi" w:hAnsiTheme="majorHAnsi"/>
                <w:sz w:val="18"/>
              </w:rPr>
            </w:pPr>
            <w:r>
              <w:rPr>
                <w:rFonts w:asciiTheme="majorHAnsi" w:hAnsiTheme="majorHAnsi"/>
                <w:sz w:val="18"/>
              </w:rPr>
              <w:t>3</w:t>
            </w:r>
          </w:p>
        </w:tc>
      </w:tr>
      <w:tr w:rsidR="00863BC6" w:rsidRPr="007D7147" w14:paraId="0F8C3C52" w14:textId="77777777" w:rsidTr="00F81AFE">
        <w:trPr>
          <w:trHeight w:val="465"/>
          <w:jc w:val="center"/>
        </w:trPr>
        <w:tc>
          <w:tcPr>
            <w:tcW w:w="2503" w:type="dxa"/>
          </w:tcPr>
          <w:p w14:paraId="27F54AC8" w14:textId="77777777" w:rsidR="00863BC6" w:rsidRPr="00C82EE0" w:rsidRDefault="00863BC6" w:rsidP="00863BC6">
            <w:pPr>
              <w:pStyle w:val="TableParagraph"/>
              <w:spacing w:line="205" w:lineRule="exact"/>
              <w:rPr>
                <w:rFonts w:ascii="Times New Roman" w:hAnsi="Times New Roman" w:cs="Times New Roman"/>
              </w:rPr>
            </w:pPr>
            <w:r w:rsidRPr="00C82EE0">
              <w:rPr>
                <w:rFonts w:ascii="Times New Roman" w:hAnsi="Times New Roman" w:cs="Times New Roman"/>
              </w:rPr>
              <w:t>MURAT ÇELİK</w:t>
            </w:r>
          </w:p>
        </w:tc>
        <w:tc>
          <w:tcPr>
            <w:tcW w:w="2531" w:type="dxa"/>
          </w:tcPr>
          <w:p w14:paraId="0842AF1B" w14:textId="77777777" w:rsidR="00863BC6" w:rsidRPr="00C82EE0" w:rsidRDefault="00863BC6" w:rsidP="00863BC6">
            <w:pPr>
              <w:pStyle w:val="TableParagraph"/>
              <w:spacing w:line="205" w:lineRule="exact"/>
              <w:ind w:left="4"/>
              <w:rPr>
                <w:rFonts w:ascii="Times New Roman" w:hAnsi="Times New Roman" w:cs="Times New Roman"/>
              </w:rPr>
            </w:pPr>
            <w:r w:rsidRPr="00C82EE0">
              <w:rPr>
                <w:rFonts w:ascii="Times New Roman" w:hAnsi="Times New Roman" w:cs="Times New Roman"/>
              </w:rPr>
              <w:t>Fen BİLGİSİ</w:t>
            </w:r>
          </w:p>
        </w:tc>
        <w:tc>
          <w:tcPr>
            <w:tcW w:w="1342" w:type="dxa"/>
          </w:tcPr>
          <w:p w14:paraId="01444720" w14:textId="77777777" w:rsidR="00863BC6" w:rsidRPr="007D7147" w:rsidRDefault="00863BC6" w:rsidP="00863BC6">
            <w:pPr>
              <w:pStyle w:val="TableParagraph"/>
              <w:ind w:left="175" w:right="165"/>
              <w:jc w:val="center"/>
              <w:rPr>
                <w:rFonts w:asciiTheme="majorHAnsi" w:hAnsiTheme="majorHAnsi"/>
                <w:sz w:val="18"/>
              </w:rPr>
            </w:pPr>
            <w:r w:rsidRPr="007D7147">
              <w:rPr>
                <w:rFonts w:asciiTheme="majorHAnsi" w:hAnsiTheme="majorHAnsi"/>
                <w:sz w:val="18"/>
              </w:rPr>
              <w:t>0</w:t>
            </w:r>
          </w:p>
        </w:tc>
        <w:tc>
          <w:tcPr>
            <w:tcW w:w="1343" w:type="dxa"/>
          </w:tcPr>
          <w:p w14:paraId="33693F76" w14:textId="77777777" w:rsidR="00863BC6" w:rsidRPr="007D7147" w:rsidRDefault="00863BC6" w:rsidP="00863BC6">
            <w:pPr>
              <w:pStyle w:val="TableParagraph"/>
              <w:ind w:left="175" w:right="165"/>
              <w:jc w:val="center"/>
              <w:rPr>
                <w:rFonts w:asciiTheme="majorHAnsi" w:hAnsiTheme="majorHAnsi"/>
                <w:sz w:val="18"/>
              </w:rPr>
            </w:pPr>
            <w:r w:rsidRPr="007D7147">
              <w:rPr>
                <w:rFonts w:asciiTheme="majorHAnsi" w:hAnsiTheme="majorHAnsi"/>
                <w:sz w:val="18"/>
              </w:rPr>
              <w:t>0</w:t>
            </w:r>
          </w:p>
        </w:tc>
        <w:tc>
          <w:tcPr>
            <w:tcW w:w="1343" w:type="dxa"/>
          </w:tcPr>
          <w:p w14:paraId="67B46B7B" w14:textId="77777777" w:rsidR="00863BC6" w:rsidRPr="007D7147" w:rsidRDefault="00863BC6" w:rsidP="00863BC6">
            <w:pPr>
              <w:pStyle w:val="TableParagraph"/>
              <w:ind w:left="175" w:right="165"/>
              <w:jc w:val="center"/>
              <w:rPr>
                <w:rFonts w:asciiTheme="majorHAnsi" w:hAnsiTheme="majorHAnsi"/>
                <w:sz w:val="18"/>
              </w:rPr>
            </w:pPr>
            <w:r w:rsidRPr="007D7147">
              <w:rPr>
                <w:rFonts w:asciiTheme="majorHAnsi" w:hAnsiTheme="majorHAnsi"/>
                <w:sz w:val="18"/>
              </w:rPr>
              <w:t>0</w:t>
            </w:r>
          </w:p>
        </w:tc>
      </w:tr>
      <w:tr w:rsidR="00863BC6" w:rsidRPr="007D7147" w14:paraId="706F30A5" w14:textId="77777777" w:rsidTr="00F81AFE">
        <w:trPr>
          <w:trHeight w:val="273"/>
          <w:jc w:val="center"/>
        </w:trPr>
        <w:tc>
          <w:tcPr>
            <w:tcW w:w="2503" w:type="dxa"/>
          </w:tcPr>
          <w:p w14:paraId="11F2BD81" w14:textId="77777777" w:rsidR="00863BC6" w:rsidRPr="00C82EE0" w:rsidRDefault="00863BC6" w:rsidP="00863BC6">
            <w:pPr>
              <w:pStyle w:val="TableParagraph"/>
              <w:spacing w:line="208" w:lineRule="exact"/>
              <w:ind w:left="7"/>
              <w:rPr>
                <w:rFonts w:ascii="Times New Roman" w:hAnsi="Times New Roman" w:cs="Times New Roman"/>
              </w:rPr>
            </w:pPr>
            <w:r w:rsidRPr="00C82EE0">
              <w:rPr>
                <w:rFonts w:ascii="Times New Roman" w:hAnsi="Times New Roman" w:cs="Times New Roman"/>
              </w:rPr>
              <w:t>MURAT ÇOPUR</w:t>
            </w:r>
          </w:p>
        </w:tc>
        <w:tc>
          <w:tcPr>
            <w:tcW w:w="2531" w:type="dxa"/>
          </w:tcPr>
          <w:p w14:paraId="285CBBAE" w14:textId="77777777" w:rsidR="00863BC6" w:rsidRPr="00C82EE0" w:rsidRDefault="00863BC6" w:rsidP="00863BC6">
            <w:pPr>
              <w:pStyle w:val="TableParagraph"/>
              <w:spacing w:line="205" w:lineRule="exact"/>
              <w:ind w:left="4"/>
              <w:rPr>
                <w:rFonts w:ascii="Times New Roman" w:hAnsi="Times New Roman" w:cs="Times New Roman"/>
              </w:rPr>
            </w:pPr>
            <w:r w:rsidRPr="00C82EE0">
              <w:rPr>
                <w:rFonts w:ascii="Times New Roman" w:hAnsi="Times New Roman" w:cs="Times New Roman"/>
              </w:rPr>
              <w:t>Din Kültürü ve Ahlak  Bil.</w:t>
            </w:r>
          </w:p>
        </w:tc>
        <w:tc>
          <w:tcPr>
            <w:tcW w:w="1342" w:type="dxa"/>
          </w:tcPr>
          <w:p w14:paraId="0898D66F" w14:textId="77777777" w:rsidR="00863BC6" w:rsidRPr="007D7147" w:rsidRDefault="00863BC6" w:rsidP="00863BC6">
            <w:pPr>
              <w:pStyle w:val="TableParagraph"/>
              <w:ind w:left="175" w:right="165"/>
              <w:jc w:val="center"/>
              <w:rPr>
                <w:rFonts w:asciiTheme="majorHAnsi" w:hAnsiTheme="majorHAnsi"/>
                <w:sz w:val="18"/>
              </w:rPr>
            </w:pPr>
            <w:r w:rsidRPr="007D7147">
              <w:rPr>
                <w:rFonts w:asciiTheme="majorHAnsi" w:hAnsiTheme="majorHAnsi"/>
                <w:sz w:val="18"/>
              </w:rPr>
              <w:t>0</w:t>
            </w:r>
          </w:p>
        </w:tc>
        <w:tc>
          <w:tcPr>
            <w:tcW w:w="1343" w:type="dxa"/>
          </w:tcPr>
          <w:p w14:paraId="6A671A17" w14:textId="77777777" w:rsidR="00863BC6" w:rsidRPr="007D7147" w:rsidRDefault="00863BC6" w:rsidP="00863BC6">
            <w:pPr>
              <w:pStyle w:val="TableParagraph"/>
              <w:spacing w:before="22"/>
              <w:ind w:left="175" w:right="165"/>
              <w:jc w:val="center"/>
              <w:rPr>
                <w:rFonts w:asciiTheme="majorHAnsi" w:hAnsiTheme="majorHAnsi"/>
                <w:sz w:val="18"/>
              </w:rPr>
            </w:pPr>
            <w:r w:rsidRPr="007D7147">
              <w:rPr>
                <w:rFonts w:asciiTheme="majorHAnsi" w:hAnsiTheme="majorHAnsi"/>
                <w:sz w:val="18"/>
              </w:rPr>
              <w:t>0</w:t>
            </w:r>
          </w:p>
        </w:tc>
        <w:tc>
          <w:tcPr>
            <w:tcW w:w="1343" w:type="dxa"/>
          </w:tcPr>
          <w:p w14:paraId="1060E649" w14:textId="77777777" w:rsidR="00863BC6" w:rsidRPr="007D7147" w:rsidRDefault="00863BC6" w:rsidP="00863BC6">
            <w:pPr>
              <w:pStyle w:val="TableParagraph"/>
              <w:spacing w:before="22"/>
              <w:ind w:right="165"/>
              <w:jc w:val="center"/>
              <w:rPr>
                <w:rFonts w:asciiTheme="majorHAnsi" w:hAnsiTheme="majorHAnsi"/>
                <w:sz w:val="18"/>
              </w:rPr>
            </w:pPr>
            <w:r w:rsidRPr="007D7147">
              <w:rPr>
                <w:rFonts w:asciiTheme="majorHAnsi" w:hAnsiTheme="majorHAnsi"/>
                <w:sz w:val="18"/>
              </w:rPr>
              <w:t xml:space="preserve">   0</w:t>
            </w:r>
          </w:p>
        </w:tc>
      </w:tr>
      <w:tr w:rsidR="00863BC6" w:rsidRPr="007D7147" w14:paraId="089FE793" w14:textId="77777777" w:rsidTr="00F81AFE">
        <w:trPr>
          <w:trHeight w:val="287"/>
          <w:jc w:val="center"/>
        </w:trPr>
        <w:tc>
          <w:tcPr>
            <w:tcW w:w="2503" w:type="dxa"/>
          </w:tcPr>
          <w:p w14:paraId="74AA17A2" w14:textId="77777777" w:rsidR="00863BC6" w:rsidRPr="00C82EE0" w:rsidRDefault="00863BC6" w:rsidP="00863BC6">
            <w:pPr>
              <w:pStyle w:val="TableParagraph"/>
              <w:spacing w:line="202" w:lineRule="exact"/>
              <w:rPr>
                <w:rFonts w:ascii="Times New Roman" w:hAnsi="Times New Roman" w:cs="Times New Roman"/>
              </w:rPr>
            </w:pPr>
            <w:r w:rsidRPr="00C82EE0">
              <w:rPr>
                <w:rFonts w:ascii="Times New Roman" w:hAnsi="Times New Roman" w:cs="Times New Roman"/>
              </w:rPr>
              <w:t>UTKU SEÇRİN</w:t>
            </w:r>
          </w:p>
        </w:tc>
        <w:tc>
          <w:tcPr>
            <w:tcW w:w="2531" w:type="dxa"/>
          </w:tcPr>
          <w:p w14:paraId="3C599F0F" w14:textId="77777777" w:rsidR="00863BC6" w:rsidRPr="00C82EE0" w:rsidRDefault="00863BC6" w:rsidP="00863BC6">
            <w:pPr>
              <w:pStyle w:val="TableParagraph"/>
              <w:spacing w:line="202" w:lineRule="exact"/>
              <w:ind w:left="4"/>
              <w:rPr>
                <w:rFonts w:ascii="Times New Roman" w:hAnsi="Times New Roman" w:cs="Times New Roman"/>
              </w:rPr>
            </w:pPr>
            <w:r w:rsidRPr="00C82EE0">
              <w:rPr>
                <w:rFonts w:ascii="Times New Roman" w:hAnsi="Times New Roman" w:cs="Times New Roman"/>
              </w:rPr>
              <w:t>SOSYAL BİLGİLER</w:t>
            </w:r>
          </w:p>
        </w:tc>
        <w:tc>
          <w:tcPr>
            <w:tcW w:w="1342" w:type="dxa"/>
          </w:tcPr>
          <w:p w14:paraId="5537CA01" w14:textId="77777777" w:rsidR="00863BC6" w:rsidRPr="007D7147" w:rsidRDefault="00863BC6" w:rsidP="00863BC6">
            <w:pPr>
              <w:pStyle w:val="TableParagraph"/>
              <w:ind w:left="175" w:right="165"/>
              <w:rPr>
                <w:rFonts w:asciiTheme="majorHAnsi" w:hAnsiTheme="majorHAnsi"/>
                <w:sz w:val="18"/>
              </w:rPr>
            </w:pPr>
            <w:r w:rsidRPr="007D7147">
              <w:rPr>
                <w:rFonts w:asciiTheme="majorHAnsi" w:hAnsiTheme="majorHAnsi"/>
                <w:sz w:val="18"/>
              </w:rPr>
              <w:t xml:space="preserve">            0</w:t>
            </w:r>
          </w:p>
        </w:tc>
        <w:tc>
          <w:tcPr>
            <w:tcW w:w="1343" w:type="dxa"/>
          </w:tcPr>
          <w:p w14:paraId="584D741C" w14:textId="77777777" w:rsidR="00863BC6" w:rsidRPr="007D7147" w:rsidRDefault="00863BC6" w:rsidP="00863BC6">
            <w:pPr>
              <w:pStyle w:val="TableParagraph"/>
              <w:spacing w:before="23"/>
              <w:ind w:left="175" w:right="165"/>
              <w:rPr>
                <w:rFonts w:asciiTheme="majorHAnsi" w:hAnsiTheme="majorHAnsi"/>
                <w:sz w:val="18"/>
              </w:rPr>
            </w:pPr>
            <w:r w:rsidRPr="007D7147">
              <w:rPr>
                <w:rFonts w:asciiTheme="majorHAnsi" w:hAnsiTheme="majorHAnsi"/>
                <w:sz w:val="18"/>
              </w:rPr>
              <w:t xml:space="preserve">            0</w:t>
            </w:r>
          </w:p>
        </w:tc>
        <w:tc>
          <w:tcPr>
            <w:tcW w:w="1343" w:type="dxa"/>
          </w:tcPr>
          <w:p w14:paraId="2E6C37A8" w14:textId="77777777" w:rsidR="00863BC6" w:rsidRPr="007D7147" w:rsidRDefault="00863BC6" w:rsidP="00863BC6">
            <w:pPr>
              <w:pStyle w:val="TableParagraph"/>
              <w:ind w:left="175" w:right="165"/>
              <w:jc w:val="center"/>
              <w:rPr>
                <w:rFonts w:asciiTheme="majorHAnsi" w:hAnsiTheme="majorHAnsi"/>
                <w:sz w:val="18"/>
              </w:rPr>
            </w:pPr>
            <w:r w:rsidRPr="007D7147">
              <w:rPr>
                <w:rFonts w:asciiTheme="majorHAnsi" w:hAnsiTheme="majorHAnsi"/>
                <w:sz w:val="18"/>
              </w:rPr>
              <w:t>0</w:t>
            </w:r>
          </w:p>
        </w:tc>
      </w:tr>
      <w:tr w:rsidR="00863BC6" w:rsidRPr="007D7147" w14:paraId="76FE50F4" w14:textId="77777777" w:rsidTr="00F81AFE">
        <w:trPr>
          <w:trHeight w:val="261"/>
          <w:jc w:val="center"/>
        </w:trPr>
        <w:tc>
          <w:tcPr>
            <w:tcW w:w="2503" w:type="dxa"/>
          </w:tcPr>
          <w:p w14:paraId="7983A713" w14:textId="77777777" w:rsidR="00863BC6" w:rsidRPr="007D7147" w:rsidRDefault="00863BC6" w:rsidP="00863BC6">
            <w:pPr>
              <w:pStyle w:val="TableParagraph"/>
              <w:spacing w:line="205" w:lineRule="exact"/>
              <w:rPr>
                <w:rFonts w:asciiTheme="majorHAnsi" w:hAnsiTheme="majorHAnsi"/>
                <w:sz w:val="18"/>
              </w:rPr>
            </w:pPr>
          </w:p>
        </w:tc>
        <w:tc>
          <w:tcPr>
            <w:tcW w:w="2531" w:type="dxa"/>
          </w:tcPr>
          <w:p w14:paraId="4AAD7857" w14:textId="77777777" w:rsidR="00863BC6" w:rsidRPr="007D7147" w:rsidRDefault="00863BC6" w:rsidP="00863BC6">
            <w:pPr>
              <w:pStyle w:val="TableParagraph"/>
              <w:spacing w:line="205" w:lineRule="exact"/>
              <w:rPr>
                <w:rFonts w:asciiTheme="majorHAnsi" w:hAnsiTheme="majorHAnsi"/>
                <w:sz w:val="18"/>
              </w:rPr>
            </w:pPr>
          </w:p>
        </w:tc>
        <w:tc>
          <w:tcPr>
            <w:tcW w:w="1342" w:type="dxa"/>
          </w:tcPr>
          <w:p w14:paraId="7BEE85EE" w14:textId="77777777" w:rsidR="00863BC6" w:rsidRPr="007D7147" w:rsidRDefault="00863BC6" w:rsidP="00863BC6">
            <w:pPr>
              <w:pStyle w:val="TableParagraph"/>
              <w:ind w:left="175" w:right="165"/>
              <w:rPr>
                <w:rFonts w:asciiTheme="majorHAnsi" w:hAnsiTheme="majorHAnsi"/>
                <w:sz w:val="18"/>
              </w:rPr>
            </w:pPr>
          </w:p>
        </w:tc>
        <w:tc>
          <w:tcPr>
            <w:tcW w:w="1343" w:type="dxa"/>
          </w:tcPr>
          <w:p w14:paraId="089503FC" w14:textId="77777777" w:rsidR="00863BC6" w:rsidRPr="007D7147" w:rsidRDefault="00863BC6" w:rsidP="00863BC6">
            <w:pPr>
              <w:pStyle w:val="TableParagraph"/>
              <w:spacing w:before="21"/>
              <w:ind w:left="175" w:right="165"/>
              <w:rPr>
                <w:rFonts w:asciiTheme="majorHAnsi" w:hAnsiTheme="majorHAnsi"/>
                <w:sz w:val="18"/>
              </w:rPr>
            </w:pPr>
          </w:p>
        </w:tc>
        <w:tc>
          <w:tcPr>
            <w:tcW w:w="1343" w:type="dxa"/>
          </w:tcPr>
          <w:p w14:paraId="57C68C39" w14:textId="77777777" w:rsidR="00863BC6" w:rsidRPr="007D7147" w:rsidRDefault="00863BC6" w:rsidP="00863BC6">
            <w:pPr>
              <w:pStyle w:val="TableParagraph"/>
              <w:spacing w:before="21"/>
              <w:ind w:left="175" w:right="165"/>
              <w:jc w:val="center"/>
              <w:rPr>
                <w:rFonts w:asciiTheme="majorHAnsi" w:hAnsiTheme="majorHAnsi"/>
                <w:sz w:val="18"/>
              </w:rPr>
            </w:pPr>
          </w:p>
        </w:tc>
      </w:tr>
      <w:tr w:rsidR="00863BC6" w:rsidRPr="007D7147" w14:paraId="49364F1D" w14:textId="77777777" w:rsidTr="00F81AFE">
        <w:trPr>
          <w:trHeight w:val="277"/>
          <w:jc w:val="center"/>
        </w:trPr>
        <w:tc>
          <w:tcPr>
            <w:tcW w:w="2503" w:type="dxa"/>
          </w:tcPr>
          <w:p w14:paraId="15749036" w14:textId="77777777" w:rsidR="00863BC6" w:rsidRPr="007D7147" w:rsidRDefault="00863BC6" w:rsidP="00863BC6">
            <w:pPr>
              <w:pStyle w:val="TableParagraph"/>
              <w:spacing w:line="202" w:lineRule="exact"/>
              <w:rPr>
                <w:rFonts w:asciiTheme="majorHAnsi" w:hAnsiTheme="majorHAnsi"/>
                <w:sz w:val="18"/>
              </w:rPr>
            </w:pPr>
          </w:p>
        </w:tc>
        <w:tc>
          <w:tcPr>
            <w:tcW w:w="2531" w:type="dxa"/>
          </w:tcPr>
          <w:p w14:paraId="33CD2CED" w14:textId="77777777" w:rsidR="00863BC6" w:rsidRPr="007D7147" w:rsidRDefault="00863BC6" w:rsidP="00863BC6">
            <w:pPr>
              <w:pStyle w:val="TableParagraph"/>
              <w:spacing w:line="205" w:lineRule="exact"/>
              <w:rPr>
                <w:rFonts w:asciiTheme="majorHAnsi" w:hAnsiTheme="majorHAnsi"/>
                <w:sz w:val="18"/>
              </w:rPr>
            </w:pPr>
          </w:p>
        </w:tc>
        <w:tc>
          <w:tcPr>
            <w:tcW w:w="1342" w:type="dxa"/>
          </w:tcPr>
          <w:p w14:paraId="61415A9C" w14:textId="77777777" w:rsidR="00863BC6" w:rsidRPr="007D7147" w:rsidRDefault="00863BC6" w:rsidP="00863BC6">
            <w:pPr>
              <w:pStyle w:val="TableParagraph"/>
              <w:spacing w:before="31"/>
              <w:ind w:left="175" w:right="165"/>
              <w:rPr>
                <w:rFonts w:asciiTheme="majorHAnsi" w:hAnsiTheme="majorHAnsi"/>
                <w:sz w:val="18"/>
              </w:rPr>
            </w:pPr>
          </w:p>
        </w:tc>
        <w:tc>
          <w:tcPr>
            <w:tcW w:w="1343" w:type="dxa"/>
          </w:tcPr>
          <w:p w14:paraId="233DFCB3" w14:textId="77777777" w:rsidR="00863BC6" w:rsidRPr="007D7147" w:rsidRDefault="00863BC6" w:rsidP="00863BC6">
            <w:pPr>
              <w:pStyle w:val="TableParagraph"/>
              <w:spacing w:before="31"/>
              <w:ind w:left="175" w:right="165"/>
              <w:rPr>
                <w:rFonts w:asciiTheme="majorHAnsi" w:hAnsiTheme="majorHAnsi"/>
                <w:sz w:val="18"/>
              </w:rPr>
            </w:pPr>
          </w:p>
        </w:tc>
        <w:tc>
          <w:tcPr>
            <w:tcW w:w="1343" w:type="dxa"/>
          </w:tcPr>
          <w:p w14:paraId="1C141354" w14:textId="77777777" w:rsidR="00863BC6" w:rsidRPr="007D7147" w:rsidRDefault="00863BC6" w:rsidP="00863BC6">
            <w:pPr>
              <w:pStyle w:val="TableParagraph"/>
              <w:spacing w:before="31"/>
              <w:ind w:left="175" w:right="165"/>
              <w:jc w:val="center"/>
              <w:rPr>
                <w:rFonts w:asciiTheme="majorHAnsi" w:hAnsiTheme="majorHAnsi"/>
                <w:sz w:val="18"/>
              </w:rPr>
            </w:pPr>
          </w:p>
        </w:tc>
      </w:tr>
      <w:tr w:rsidR="00863BC6" w:rsidRPr="007D7147" w14:paraId="7E312B49" w14:textId="77777777" w:rsidTr="00F81AFE">
        <w:trPr>
          <w:trHeight w:val="273"/>
          <w:jc w:val="center"/>
        </w:trPr>
        <w:tc>
          <w:tcPr>
            <w:tcW w:w="2503" w:type="dxa"/>
          </w:tcPr>
          <w:p w14:paraId="4385DDF5" w14:textId="77777777" w:rsidR="00863BC6" w:rsidRPr="007D7147" w:rsidRDefault="00863BC6" w:rsidP="00863BC6">
            <w:pPr>
              <w:pStyle w:val="TableParagraph"/>
              <w:spacing w:line="205" w:lineRule="exact"/>
              <w:rPr>
                <w:rFonts w:asciiTheme="majorHAnsi" w:hAnsiTheme="majorHAnsi"/>
                <w:sz w:val="18"/>
              </w:rPr>
            </w:pPr>
          </w:p>
        </w:tc>
        <w:tc>
          <w:tcPr>
            <w:tcW w:w="2531" w:type="dxa"/>
          </w:tcPr>
          <w:p w14:paraId="01A0D25B" w14:textId="77777777" w:rsidR="00863BC6" w:rsidRPr="007D7147" w:rsidRDefault="00863BC6" w:rsidP="00863BC6">
            <w:pPr>
              <w:pStyle w:val="TableParagraph"/>
              <w:spacing w:line="202" w:lineRule="exact"/>
              <w:rPr>
                <w:rFonts w:asciiTheme="majorHAnsi" w:hAnsiTheme="majorHAnsi"/>
                <w:sz w:val="18"/>
              </w:rPr>
            </w:pPr>
          </w:p>
        </w:tc>
        <w:tc>
          <w:tcPr>
            <w:tcW w:w="1342" w:type="dxa"/>
          </w:tcPr>
          <w:p w14:paraId="11B29214" w14:textId="77777777" w:rsidR="00863BC6" w:rsidRPr="007D7147" w:rsidRDefault="00863BC6" w:rsidP="00863BC6">
            <w:pPr>
              <w:pStyle w:val="TableParagraph"/>
              <w:ind w:left="175" w:right="165"/>
              <w:rPr>
                <w:rFonts w:asciiTheme="majorHAnsi" w:hAnsiTheme="majorHAnsi"/>
                <w:sz w:val="18"/>
              </w:rPr>
            </w:pPr>
          </w:p>
        </w:tc>
        <w:tc>
          <w:tcPr>
            <w:tcW w:w="1343" w:type="dxa"/>
          </w:tcPr>
          <w:p w14:paraId="0A9AB268" w14:textId="77777777" w:rsidR="00863BC6" w:rsidRPr="007D7147" w:rsidRDefault="00863BC6" w:rsidP="00863BC6">
            <w:pPr>
              <w:pStyle w:val="TableParagraph"/>
              <w:ind w:left="175" w:right="165"/>
              <w:jc w:val="center"/>
              <w:rPr>
                <w:rFonts w:asciiTheme="majorHAnsi" w:hAnsiTheme="majorHAnsi"/>
                <w:sz w:val="18"/>
              </w:rPr>
            </w:pPr>
          </w:p>
        </w:tc>
        <w:tc>
          <w:tcPr>
            <w:tcW w:w="1343" w:type="dxa"/>
          </w:tcPr>
          <w:p w14:paraId="6BBAF40B" w14:textId="77777777" w:rsidR="00863BC6" w:rsidRPr="007D7147" w:rsidRDefault="00863BC6" w:rsidP="00863BC6">
            <w:pPr>
              <w:pStyle w:val="TableParagraph"/>
              <w:ind w:left="175" w:right="165"/>
              <w:jc w:val="center"/>
              <w:rPr>
                <w:rFonts w:asciiTheme="majorHAnsi" w:hAnsiTheme="majorHAnsi"/>
                <w:sz w:val="18"/>
              </w:rPr>
            </w:pPr>
          </w:p>
        </w:tc>
      </w:tr>
      <w:tr w:rsidR="00863BC6" w:rsidRPr="00B9123D" w14:paraId="5BB9331C" w14:textId="77777777" w:rsidTr="00F81AFE">
        <w:trPr>
          <w:trHeight w:val="277"/>
          <w:jc w:val="center"/>
        </w:trPr>
        <w:tc>
          <w:tcPr>
            <w:tcW w:w="2503" w:type="dxa"/>
          </w:tcPr>
          <w:p w14:paraId="3F569DA9" w14:textId="77777777" w:rsidR="00863BC6" w:rsidRPr="007D7147" w:rsidRDefault="00863BC6" w:rsidP="00863BC6">
            <w:pPr>
              <w:pStyle w:val="TableParagraph"/>
              <w:spacing w:line="205" w:lineRule="exact"/>
              <w:rPr>
                <w:rFonts w:asciiTheme="majorHAnsi" w:hAnsiTheme="majorHAnsi"/>
                <w:sz w:val="18"/>
              </w:rPr>
            </w:pPr>
          </w:p>
        </w:tc>
        <w:tc>
          <w:tcPr>
            <w:tcW w:w="2531" w:type="dxa"/>
          </w:tcPr>
          <w:p w14:paraId="78EB25E5" w14:textId="77777777" w:rsidR="00863BC6" w:rsidRPr="007D7147" w:rsidRDefault="00863BC6" w:rsidP="00863BC6">
            <w:pPr>
              <w:pStyle w:val="TableParagraph"/>
              <w:spacing w:line="202" w:lineRule="exact"/>
              <w:rPr>
                <w:rFonts w:asciiTheme="majorHAnsi" w:hAnsiTheme="majorHAnsi"/>
                <w:sz w:val="18"/>
              </w:rPr>
            </w:pPr>
          </w:p>
        </w:tc>
        <w:tc>
          <w:tcPr>
            <w:tcW w:w="1342" w:type="dxa"/>
          </w:tcPr>
          <w:p w14:paraId="7019C9A9" w14:textId="77777777" w:rsidR="00863BC6" w:rsidRPr="00B9123D" w:rsidRDefault="00863BC6" w:rsidP="00863BC6">
            <w:pPr>
              <w:pStyle w:val="TableParagraph"/>
              <w:ind w:left="175" w:right="165"/>
              <w:rPr>
                <w:rFonts w:asciiTheme="majorHAnsi" w:hAnsiTheme="majorHAnsi"/>
                <w:sz w:val="18"/>
              </w:rPr>
            </w:pPr>
          </w:p>
        </w:tc>
        <w:tc>
          <w:tcPr>
            <w:tcW w:w="1343" w:type="dxa"/>
          </w:tcPr>
          <w:p w14:paraId="285A41D2" w14:textId="77777777" w:rsidR="00863BC6" w:rsidRPr="00B9123D" w:rsidRDefault="00863BC6" w:rsidP="00863BC6">
            <w:pPr>
              <w:pStyle w:val="TableParagraph"/>
              <w:spacing w:before="31"/>
              <w:ind w:left="175" w:right="165"/>
              <w:jc w:val="center"/>
              <w:rPr>
                <w:rFonts w:asciiTheme="majorHAnsi" w:hAnsiTheme="majorHAnsi"/>
                <w:sz w:val="18"/>
              </w:rPr>
            </w:pPr>
          </w:p>
        </w:tc>
        <w:tc>
          <w:tcPr>
            <w:tcW w:w="1343" w:type="dxa"/>
          </w:tcPr>
          <w:p w14:paraId="299BDEA5" w14:textId="77777777" w:rsidR="00863BC6" w:rsidRPr="00B9123D" w:rsidRDefault="00863BC6" w:rsidP="00863BC6">
            <w:pPr>
              <w:pStyle w:val="TableParagraph"/>
              <w:ind w:left="175" w:right="165"/>
              <w:jc w:val="center"/>
              <w:rPr>
                <w:rFonts w:asciiTheme="majorHAnsi" w:hAnsiTheme="majorHAnsi"/>
                <w:sz w:val="18"/>
              </w:rPr>
            </w:pPr>
          </w:p>
        </w:tc>
      </w:tr>
    </w:tbl>
    <w:p w14:paraId="6AEAAAD6" w14:textId="77777777" w:rsidR="00B13A24" w:rsidRPr="00096BED" w:rsidRDefault="00B13A24" w:rsidP="00B13A24">
      <w:pPr>
        <w:pStyle w:val="ListeParagraf"/>
        <w:spacing w:before="0" w:line="276" w:lineRule="auto"/>
        <w:ind w:left="827" w:firstLine="0"/>
        <w:jc w:val="both"/>
        <w:rPr>
          <w:rFonts w:ascii="Times New Roman" w:hAnsi="Times New Roman" w:cs="Times New Roman"/>
          <w:sz w:val="24"/>
          <w:szCs w:val="24"/>
        </w:rPr>
      </w:pPr>
    </w:p>
    <w:p w14:paraId="47A8C2A3" w14:textId="77777777" w:rsidR="004944CC" w:rsidRPr="00CE5C87" w:rsidRDefault="00B6260D" w:rsidP="00CE5C87">
      <w:pPr>
        <w:pStyle w:val="Balk2"/>
        <w:ind w:hanging="1109"/>
        <w:rPr>
          <w:sz w:val="28"/>
          <w:szCs w:val="28"/>
        </w:rPr>
      </w:pPr>
      <w:r w:rsidRPr="00CE5C87">
        <w:rPr>
          <w:sz w:val="28"/>
          <w:szCs w:val="28"/>
        </w:rPr>
        <w:br w:type="page"/>
      </w:r>
      <w:bookmarkStart w:id="84" w:name="_Toc166665241"/>
      <w:r w:rsidR="00CE5C87" w:rsidRPr="00CE5C87">
        <w:lastRenderedPageBreak/>
        <w:t xml:space="preserve">2.8 </w:t>
      </w:r>
      <w:r w:rsidR="004944CC" w:rsidRPr="00CE5C87">
        <w:t>Çevre Analizi (PESTLE)</w:t>
      </w:r>
      <w:bookmarkEnd w:id="84"/>
    </w:p>
    <w:p w14:paraId="303FBA76" w14:textId="77777777" w:rsidR="004944CC" w:rsidRPr="004944CC" w:rsidRDefault="004944CC" w:rsidP="004944CC">
      <w:pPr>
        <w:spacing w:line="276" w:lineRule="auto"/>
        <w:rPr>
          <w:rFonts w:ascii="Times New Roman" w:hAnsi="Times New Roman" w:cs="Times New Roman"/>
          <w:b/>
          <w:bCs/>
          <w:sz w:val="24"/>
          <w:szCs w:val="24"/>
        </w:rPr>
      </w:pPr>
    </w:p>
    <w:p w14:paraId="17E11324" w14:textId="77777777" w:rsidR="004944CC" w:rsidRDefault="004944CC" w:rsidP="007A6A76">
      <w:pPr>
        <w:spacing w:line="276" w:lineRule="auto"/>
        <w:jc w:val="both"/>
        <w:rPr>
          <w:rFonts w:ascii="Times New Roman" w:hAnsi="Times New Roman" w:cs="Times New Roman"/>
          <w:sz w:val="24"/>
          <w:szCs w:val="24"/>
        </w:rPr>
      </w:pPr>
      <w:r w:rsidRPr="004944CC">
        <w:rPr>
          <w:rFonts w:ascii="Times New Roman" w:hAnsi="Times New Roman" w:cs="Times New Roman"/>
          <w:sz w:val="24"/>
          <w:szCs w:val="24"/>
        </w:rPr>
        <w:t xml:space="preserve">Çevre analiziyle okul/kurum üzerinde etkili olan veya olabilecek politik, ekonomik, sosyo-kültürel, teknolojik, yasal çevresel dış etkenlerin tespit edilmesi amaçlanmıştır. </w:t>
      </w:r>
    </w:p>
    <w:p w14:paraId="30A8107D" w14:textId="77777777" w:rsidR="004944CC" w:rsidRDefault="004944CC" w:rsidP="004944CC">
      <w:pPr>
        <w:spacing w:line="276" w:lineRule="auto"/>
        <w:rPr>
          <w:rFonts w:ascii="Times New Roman" w:hAnsi="Times New Roman" w:cs="Times New Roman"/>
          <w:sz w:val="24"/>
          <w:szCs w:val="24"/>
        </w:rPr>
      </w:pPr>
    </w:p>
    <w:p w14:paraId="3A8D5F08" w14:textId="77777777" w:rsidR="004944CC" w:rsidRPr="007B2165" w:rsidRDefault="004944CC" w:rsidP="004944CC">
      <w:pPr>
        <w:spacing w:line="276" w:lineRule="auto"/>
        <w:jc w:val="center"/>
        <w:rPr>
          <w:rFonts w:ascii="Times New Roman" w:hAnsi="Times New Roman" w:cs="Times New Roman"/>
          <w:i/>
          <w:iCs/>
          <w:sz w:val="24"/>
          <w:szCs w:val="24"/>
        </w:rPr>
      </w:pPr>
      <w:r w:rsidRPr="007B2165">
        <w:rPr>
          <w:rFonts w:ascii="Times New Roman" w:hAnsi="Times New Roman" w:cs="Times New Roman"/>
          <w:b/>
          <w:bCs/>
          <w:i/>
          <w:iCs/>
          <w:sz w:val="24"/>
          <w:szCs w:val="24"/>
        </w:rPr>
        <w:t xml:space="preserve">Tablo </w:t>
      </w:r>
      <w:r w:rsidR="00D36165">
        <w:rPr>
          <w:rFonts w:ascii="Times New Roman" w:hAnsi="Times New Roman" w:cs="Times New Roman"/>
          <w:b/>
          <w:bCs/>
          <w:i/>
          <w:iCs/>
          <w:sz w:val="24"/>
          <w:szCs w:val="24"/>
        </w:rPr>
        <w:t>27.</w:t>
      </w:r>
      <w:r w:rsidRPr="007B2165">
        <w:rPr>
          <w:rFonts w:ascii="Times New Roman" w:hAnsi="Times New Roman" w:cs="Times New Roman"/>
          <w:i/>
          <w:iCs/>
          <w:sz w:val="24"/>
          <w:szCs w:val="24"/>
        </w:rPr>
        <w:t xml:space="preserve"> PESTLE Analiz Tablosu</w:t>
      </w:r>
    </w:p>
    <w:p w14:paraId="5C8384A8" w14:textId="77777777" w:rsidR="004944CC" w:rsidRPr="004944CC" w:rsidRDefault="004944CC" w:rsidP="004944CC">
      <w:pPr>
        <w:spacing w:line="276" w:lineRule="auto"/>
        <w:jc w:val="center"/>
        <w:rPr>
          <w:rFonts w:ascii="Times New Roman" w:hAnsi="Times New Roman" w:cs="Times New Roman"/>
          <w:sz w:val="24"/>
          <w:szCs w:val="24"/>
        </w:rPr>
      </w:pPr>
    </w:p>
    <w:tbl>
      <w:tblPr>
        <w:tblStyle w:val="TableNormal"/>
        <w:tblW w:w="92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93"/>
        <w:gridCol w:w="4121"/>
      </w:tblGrid>
      <w:tr w:rsidR="004944CC" w:rsidRPr="004944CC" w14:paraId="735AE452" w14:textId="77777777" w:rsidTr="007B2165">
        <w:trPr>
          <w:trHeight w:val="452"/>
          <w:jc w:val="center"/>
        </w:trPr>
        <w:tc>
          <w:tcPr>
            <w:tcW w:w="5093" w:type="dxa"/>
            <w:shd w:val="clear" w:color="auto" w:fill="92CDDC" w:themeFill="accent5" w:themeFillTint="99"/>
            <w:vAlign w:val="center"/>
          </w:tcPr>
          <w:p w14:paraId="3C84F733" w14:textId="77777777" w:rsidR="004944CC" w:rsidRPr="004944CC" w:rsidRDefault="004944CC" w:rsidP="007B2165">
            <w:pPr>
              <w:pStyle w:val="TableParagraph"/>
              <w:spacing w:line="234" w:lineRule="exact"/>
              <w:ind w:left="107"/>
              <w:rPr>
                <w:rFonts w:ascii="Times New Roman" w:hAnsi="Times New Roman" w:cs="Times New Roman"/>
                <w:b/>
                <w:sz w:val="24"/>
                <w:szCs w:val="24"/>
              </w:rPr>
            </w:pPr>
            <w:r w:rsidRPr="004944CC">
              <w:rPr>
                <w:rFonts w:ascii="Times New Roman" w:hAnsi="Times New Roman" w:cs="Times New Roman"/>
                <w:b/>
                <w:spacing w:val="2"/>
                <w:sz w:val="24"/>
                <w:szCs w:val="24"/>
              </w:rPr>
              <w:t>Politik-Yasal</w:t>
            </w:r>
            <w:r w:rsidRPr="004944CC">
              <w:rPr>
                <w:rFonts w:ascii="Times New Roman" w:hAnsi="Times New Roman" w:cs="Times New Roman"/>
                <w:b/>
                <w:spacing w:val="18"/>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14:paraId="540C3505" w14:textId="77777777" w:rsidR="004944CC" w:rsidRPr="004944CC" w:rsidRDefault="004944CC" w:rsidP="007B2165">
            <w:pPr>
              <w:pStyle w:val="TableParagraph"/>
              <w:spacing w:before="2"/>
              <w:ind w:left="105"/>
              <w:rPr>
                <w:rFonts w:ascii="Times New Roman" w:hAnsi="Times New Roman" w:cs="Times New Roman"/>
                <w:b/>
                <w:sz w:val="24"/>
                <w:szCs w:val="24"/>
              </w:rPr>
            </w:pPr>
            <w:r w:rsidRPr="004944CC">
              <w:rPr>
                <w:rFonts w:ascii="Times New Roman" w:hAnsi="Times New Roman" w:cs="Times New Roman"/>
                <w:b/>
                <w:w w:val="105"/>
                <w:sz w:val="24"/>
                <w:szCs w:val="24"/>
              </w:rPr>
              <w:t>Ekonomik</w:t>
            </w:r>
            <w:r w:rsidRPr="004944CC">
              <w:rPr>
                <w:rFonts w:ascii="Times New Roman" w:hAnsi="Times New Roman" w:cs="Times New Roman"/>
                <w:b/>
                <w:spacing w:val="-9"/>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14:paraId="1E2F3FA6" w14:textId="77777777" w:rsidTr="004944CC">
        <w:trPr>
          <w:trHeight w:val="3047"/>
          <w:jc w:val="center"/>
        </w:trPr>
        <w:tc>
          <w:tcPr>
            <w:tcW w:w="5093" w:type="dxa"/>
          </w:tcPr>
          <w:p w14:paraId="00F60006" w14:textId="77777777" w:rsidR="004944CC" w:rsidRPr="004944CC" w:rsidRDefault="004944CC" w:rsidP="000E46D0">
            <w:pPr>
              <w:pStyle w:val="ListeParagraf"/>
              <w:numPr>
                <w:ilvl w:val="0"/>
                <w:numId w:val="5"/>
              </w:numPr>
              <w:spacing w:before="0"/>
              <w:ind w:left="411"/>
              <w:rPr>
                <w:rFonts w:ascii="Times New Roman" w:hAnsi="Times New Roman" w:cs="Times New Roman"/>
                <w:sz w:val="24"/>
                <w:szCs w:val="24"/>
              </w:rPr>
            </w:pPr>
            <w:r w:rsidRPr="004944CC">
              <w:rPr>
                <w:rFonts w:ascii="Times New Roman" w:hAnsi="Times New Roman" w:cs="Times New Roman"/>
                <w:sz w:val="24"/>
                <w:szCs w:val="24"/>
              </w:rPr>
              <w:t>Kalkınma Planı ve Orta Vadeli Program,</w:t>
            </w:r>
          </w:p>
          <w:p w14:paraId="786B9EBF" w14:textId="77777777" w:rsidR="004944CC" w:rsidRPr="004944CC" w:rsidRDefault="004944CC" w:rsidP="000E46D0">
            <w:pPr>
              <w:pStyle w:val="ListeParagraf"/>
              <w:numPr>
                <w:ilvl w:val="0"/>
                <w:numId w:val="5"/>
              </w:numPr>
              <w:spacing w:before="0"/>
              <w:ind w:left="411"/>
              <w:rPr>
                <w:rFonts w:ascii="Times New Roman" w:hAnsi="Times New Roman" w:cs="Times New Roman"/>
                <w:sz w:val="24"/>
                <w:szCs w:val="24"/>
              </w:rPr>
            </w:pPr>
            <w:r w:rsidRPr="004944CC">
              <w:rPr>
                <w:rFonts w:ascii="Times New Roman" w:hAnsi="Times New Roman" w:cs="Times New Roman"/>
                <w:sz w:val="24"/>
                <w:szCs w:val="24"/>
              </w:rPr>
              <w:t>Bakanlık, il ve ilçe stratejik planlarının incelenmesi,</w:t>
            </w:r>
          </w:p>
          <w:p w14:paraId="53B60AE9" w14:textId="77777777" w:rsidR="004944CC" w:rsidRPr="004944CC" w:rsidRDefault="004944CC" w:rsidP="000E46D0">
            <w:pPr>
              <w:pStyle w:val="ListeParagraf"/>
              <w:numPr>
                <w:ilvl w:val="0"/>
                <w:numId w:val="5"/>
              </w:numPr>
              <w:spacing w:before="0"/>
              <w:ind w:left="411"/>
              <w:rPr>
                <w:rFonts w:ascii="Times New Roman" w:hAnsi="Times New Roman" w:cs="Times New Roman"/>
                <w:sz w:val="24"/>
                <w:szCs w:val="24"/>
              </w:rPr>
            </w:pPr>
            <w:r w:rsidRPr="004944CC">
              <w:rPr>
                <w:rFonts w:ascii="Times New Roman" w:hAnsi="Times New Roman" w:cs="Times New Roman"/>
                <w:sz w:val="24"/>
                <w:szCs w:val="24"/>
              </w:rPr>
              <w:t>Yasal yükümlülüklerin belirlenmesi,</w:t>
            </w:r>
          </w:p>
          <w:p w14:paraId="09CD65E3" w14:textId="77777777" w:rsidR="004944CC" w:rsidRPr="004944CC" w:rsidRDefault="004944CC" w:rsidP="000E46D0">
            <w:pPr>
              <w:pStyle w:val="ListeParagraf"/>
              <w:numPr>
                <w:ilvl w:val="0"/>
                <w:numId w:val="5"/>
              </w:numPr>
              <w:spacing w:before="0"/>
              <w:ind w:left="411"/>
              <w:rPr>
                <w:rFonts w:ascii="Times New Roman" w:hAnsi="Times New Roman" w:cs="Times New Roman"/>
                <w:sz w:val="24"/>
                <w:szCs w:val="24"/>
              </w:rPr>
            </w:pPr>
            <w:r w:rsidRPr="004944CC">
              <w:rPr>
                <w:rFonts w:ascii="Times New Roman" w:hAnsi="Times New Roman" w:cs="Times New Roman"/>
                <w:sz w:val="24"/>
                <w:szCs w:val="24"/>
              </w:rPr>
              <w:t>Oluşturulması gereken kurul ve komisyonlar,</w:t>
            </w:r>
          </w:p>
          <w:p w14:paraId="27CA75C1" w14:textId="77777777" w:rsidR="004944CC" w:rsidRPr="004944CC" w:rsidRDefault="004944CC" w:rsidP="000E46D0">
            <w:pPr>
              <w:pStyle w:val="ListeParagraf"/>
              <w:numPr>
                <w:ilvl w:val="0"/>
                <w:numId w:val="5"/>
              </w:numPr>
              <w:spacing w:before="0"/>
              <w:ind w:left="411"/>
              <w:rPr>
                <w:rFonts w:ascii="Times New Roman" w:hAnsi="Times New Roman" w:cs="Times New Roman"/>
                <w:sz w:val="24"/>
                <w:szCs w:val="24"/>
              </w:rPr>
            </w:pPr>
            <w:r w:rsidRPr="004944CC">
              <w:rPr>
                <w:rFonts w:ascii="Times New Roman" w:hAnsi="Times New Roman" w:cs="Times New Roman"/>
                <w:sz w:val="24"/>
                <w:szCs w:val="24"/>
              </w:rPr>
              <w:t>Okul/kurum çevresindeki politik durum.</w:t>
            </w:r>
          </w:p>
        </w:tc>
        <w:tc>
          <w:tcPr>
            <w:tcW w:w="4121" w:type="dxa"/>
          </w:tcPr>
          <w:p w14:paraId="1D14411C" w14:textId="77777777" w:rsidR="004944CC" w:rsidRPr="004944CC" w:rsidRDefault="004944CC" w:rsidP="000E46D0">
            <w:pPr>
              <w:pStyle w:val="TableParagraph"/>
              <w:numPr>
                <w:ilvl w:val="0"/>
                <w:numId w:val="5"/>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bulunduğu</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çevrenin </w:t>
            </w:r>
            <w:r w:rsidRPr="004944CC">
              <w:rPr>
                <w:rFonts w:ascii="Times New Roman" w:hAnsi="Times New Roman" w:cs="Times New Roman"/>
                <w:sz w:val="24"/>
                <w:szCs w:val="24"/>
              </w:rPr>
              <w:t>genel gelir durumu,</w:t>
            </w:r>
          </w:p>
          <w:p w14:paraId="2D129A67" w14:textId="77777777" w:rsidR="004944CC" w:rsidRPr="004944CC" w:rsidRDefault="004944CC" w:rsidP="000E46D0">
            <w:pPr>
              <w:pStyle w:val="TableParagraph"/>
              <w:numPr>
                <w:ilvl w:val="0"/>
                <w:numId w:val="5"/>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9"/>
                <w:sz w:val="24"/>
                <w:szCs w:val="24"/>
              </w:rPr>
              <w:t>İş</w:t>
            </w:r>
            <w:r w:rsidRPr="004944CC">
              <w:rPr>
                <w:rFonts w:ascii="Times New Roman" w:hAnsi="Times New Roman" w:cs="Times New Roman"/>
                <w:spacing w:val="-2"/>
                <w:sz w:val="24"/>
                <w:szCs w:val="24"/>
              </w:rPr>
              <w:t xml:space="preserve"> kapasitesi,</w:t>
            </w:r>
          </w:p>
          <w:p w14:paraId="3DBA22FB" w14:textId="77777777" w:rsidR="004944CC" w:rsidRPr="004944CC" w:rsidRDefault="004944CC" w:rsidP="000E46D0">
            <w:pPr>
              <w:pStyle w:val="TableParagraph"/>
              <w:numPr>
                <w:ilvl w:val="0"/>
                <w:numId w:val="5"/>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gelirini</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arttırıcı </w:t>
            </w:r>
            <w:r w:rsidRPr="004944CC">
              <w:rPr>
                <w:rFonts w:ascii="Times New Roman" w:hAnsi="Times New Roman" w:cs="Times New Roman"/>
                <w:spacing w:val="-2"/>
                <w:sz w:val="24"/>
                <w:szCs w:val="24"/>
              </w:rPr>
              <w:t>unsurlar,</w:t>
            </w:r>
          </w:p>
          <w:p w14:paraId="28DCCE8D" w14:textId="77777777" w:rsidR="004944CC" w:rsidRPr="004944CC" w:rsidRDefault="004944CC" w:rsidP="000E46D0">
            <w:pPr>
              <w:pStyle w:val="TableParagraph"/>
              <w:numPr>
                <w:ilvl w:val="0"/>
                <w:numId w:val="5"/>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giderlerini</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 xml:space="preserve">arttıran </w:t>
            </w:r>
            <w:r w:rsidRPr="004944CC">
              <w:rPr>
                <w:rFonts w:ascii="Times New Roman" w:hAnsi="Times New Roman" w:cs="Times New Roman"/>
                <w:spacing w:val="-2"/>
                <w:sz w:val="24"/>
                <w:szCs w:val="24"/>
              </w:rPr>
              <w:t>unsurlar,</w:t>
            </w:r>
          </w:p>
          <w:p w14:paraId="39ECC91F" w14:textId="77777777" w:rsidR="004944CC" w:rsidRPr="004944CC" w:rsidRDefault="004944CC" w:rsidP="000E46D0">
            <w:pPr>
              <w:pStyle w:val="TableParagraph"/>
              <w:numPr>
                <w:ilvl w:val="0"/>
                <w:numId w:val="5"/>
              </w:numPr>
              <w:tabs>
                <w:tab w:val="left" w:pos="429"/>
              </w:tabs>
              <w:ind w:left="429"/>
              <w:rPr>
                <w:rFonts w:ascii="Times New Roman" w:hAnsi="Times New Roman" w:cs="Times New Roman"/>
                <w:sz w:val="24"/>
                <w:szCs w:val="24"/>
              </w:rPr>
            </w:pPr>
            <w:r w:rsidRPr="004944CC">
              <w:rPr>
                <w:rFonts w:ascii="Times New Roman" w:hAnsi="Times New Roman" w:cs="Times New Roman"/>
                <w:spacing w:val="-4"/>
                <w:sz w:val="24"/>
                <w:szCs w:val="24"/>
              </w:rPr>
              <w:t>Tasarruf</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sağlama imkânları,</w:t>
            </w:r>
          </w:p>
          <w:p w14:paraId="4BEC7231" w14:textId="77777777" w:rsidR="004944CC" w:rsidRPr="004944CC" w:rsidRDefault="004944CC" w:rsidP="000E46D0">
            <w:pPr>
              <w:pStyle w:val="TableParagraph"/>
              <w:numPr>
                <w:ilvl w:val="0"/>
                <w:numId w:val="5"/>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4"/>
                <w:sz w:val="24"/>
                <w:szCs w:val="24"/>
              </w:rPr>
              <w:t>İşsizlik</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2"/>
                <w:sz w:val="24"/>
                <w:szCs w:val="24"/>
              </w:rPr>
              <w:t>durumu,</w:t>
            </w:r>
          </w:p>
          <w:p w14:paraId="48E5AA07" w14:textId="77777777" w:rsidR="004944CC" w:rsidRPr="004944CC" w:rsidRDefault="004944CC" w:rsidP="000E46D0">
            <w:pPr>
              <w:pStyle w:val="TableParagraph"/>
              <w:numPr>
                <w:ilvl w:val="0"/>
                <w:numId w:val="5"/>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Mal-ürün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hizmet</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satın</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alma </w:t>
            </w:r>
            <w:r w:rsidRPr="004944CC">
              <w:rPr>
                <w:rFonts w:ascii="Times New Roman" w:hAnsi="Times New Roman" w:cs="Times New Roman"/>
                <w:spacing w:val="-2"/>
                <w:sz w:val="24"/>
                <w:szCs w:val="24"/>
              </w:rPr>
              <w:t>imkânları,</w:t>
            </w:r>
          </w:p>
          <w:p w14:paraId="2DB89B6C" w14:textId="77777777" w:rsidR="004944CC" w:rsidRPr="004944CC" w:rsidRDefault="004944CC" w:rsidP="000E46D0">
            <w:pPr>
              <w:pStyle w:val="TableParagraph"/>
              <w:numPr>
                <w:ilvl w:val="0"/>
                <w:numId w:val="5"/>
              </w:numPr>
              <w:tabs>
                <w:tab w:val="left" w:pos="429"/>
              </w:tabs>
              <w:spacing w:line="208" w:lineRule="exact"/>
              <w:ind w:left="429"/>
              <w:rPr>
                <w:rFonts w:ascii="Times New Roman" w:hAnsi="Times New Roman" w:cs="Times New Roman"/>
                <w:sz w:val="24"/>
                <w:szCs w:val="24"/>
              </w:rPr>
            </w:pPr>
            <w:r w:rsidRPr="004944CC">
              <w:rPr>
                <w:rFonts w:ascii="Times New Roman" w:hAnsi="Times New Roman" w:cs="Times New Roman"/>
                <w:spacing w:val="-6"/>
                <w:sz w:val="24"/>
                <w:szCs w:val="24"/>
              </w:rPr>
              <w:t>Kullanılabilir</w:t>
            </w:r>
            <w:r w:rsidRPr="004944CC">
              <w:rPr>
                <w:rFonts w:ascii="Times New Roman" w:hAnsi="Times New Roman" w:cs="Times New Roman"/>
                <w:spacing w:val="12"/>
                <w:sz w:val="24"/>
                <w:szCs w:val="24"/>
              </w:rPr>
              <w:t xml:space="preserve"> </w:t>
            </w:r>
            <w:r w:rsidRPr="004944CC">
              <w:rPr>
                <w:rFonts w:ascii="Times New Roman" w:hAnsi="Times New Roman" w:cs="Times New Roman"/>
                <w:spacing w:val="-4"/>
                <w:sz w:val="24"/>
                <w:szCs w:val="24"/>
              </w:rPr>
              <w:t>bütçe</w:t>
            </w:r>
          </w:p>
        </w:tc>
      </w:tr>
      <w:tr w:rsidR="004944CC" w:rsidRPr="004944CC" w14:paraId="3263A9DF" w14:textId="77777777" w:rsidTr="007B2165">
        <w:trPr>
          <w:trHeight w:val="454"/>
          <w:jc w:val="center"/>
        </w:trPr>
        <w:tc>
          <w:tcPr>
            <w:tcW w:w="5093" w:type="dxa"/>
            <w:shd w:val="clear" w:color="auto" w:fill="92CDDC" w:themeFill="accent5" w:themeFillTint="99"/>
            <w:vAlign w:val="center"/>
          </w:tcPr>
          <w:p w14:paraId="15A98CBD" w14:textId="77777777" w:rsidR="004944CC" w:rsidRPr="004944CC" w:rsidRDefault="004944CC" w:rsidP="007B2165">
            <w:pPr>
              <w:pStyle w:val="TableParagraph"/>
              <w:spacing w:before="5"/>
              <w:ind w:left="107"/>
              <w:rPr>
                <w:rFonts w:ascii="Times New Roman" w:hAnsi="Times New Roman" w:cs="Times New Roman"/>
                <w:b/>
                <w:sz w:val="24"/>
                <w:szCs w:val="24"/>
              </w:rPr>
            </w:pPr>
            <w:r w:rsidRPr="004944CC">
              <w:rPr>
                <w:rFonts w:ascii="Times New Roman" w:hAnsi="Times New Roman" w:cs="Times New Roman"/>
                <w:b/>
                <w:spacing w:val="4"/>
                <w:sz w:val="24"/>
                <w:szCs w:val="24"/>
              </w:rPr>
              <w:t>Sosyokültürel</w:t>
            </w:r>
            <w:r w:rsidRPr="004944CC">
              <w:rPr>
                <w:rFonts w:ascii="Times New Roman" w:hAnsi="Times New Roman" w:cs="Times New Roman"/>
                <w:b/>
                <w:spacing w:val="27"/>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14:paraId="2488E270" w14:textId="77777777" w:rsidR="004944CC" w:rsidRPr="004944CC" w:rsidRDefault="004944CC" w:rsidP="007B2165">
            <w:pPr>
              <w:pStyle w:val="TableParagraph"/>
              <w:spacing w:before="5"/>
              <w:ind w:left="105"/>
              <w:rPr>
                <w:rFonts w:ascii="Times New Roman" w:hAnsi="Times New Roman" w:cs="Times New Roman"/>
                <w:b/>
                <w:sz w:val="24"/>
                <w:szCs w:val="24"/>
              </w:rPr>
            </w:pPr>
            <w:r w:rsidRPr="004944CC">
              <w:rPr>
                <w:rFonts w:ascii="Times New Roman" w:hAnsi="Times New Roman" w:cs="Times New Roman"/>
                <w:b/>
                <w:w w:val="105"/>
                <w:sz w:val="24"/>
                <w:szCs w:val="24"/>
              </w:rPr>
              <w:t>Teknolojik</w:t>
            </w:r>
            <w:r w:rsidRPr="004944CC">
              <w:rPr>
                <w:rFonts w:ascii="Times New Roman" w:hAnsi="Times New Roman" w:cs="Times New Roman"/>
                <w:b/>
                <w:spacing w:val="2"/>
                <w:w w:val="110"/>
                <w:sz w:val="24"/>
                <w:szCs w:val="24"/>
              </w:rPr>
              <w:t xml:space="preserve"> </w:t>
            </w:r>
            <w:r w:rsidRPr="004944CC">
              <w:rPr>
                <w:rFonts w:ascii="Times New Roman" w:hAnsi="Times New Roman" w:cs="Times New Roman"/>
                <w:b/>
                <w:spacing w:val="-2"/>
                <w:w w:val="110"/>
                <w:sz w:val="24"/>
                <w:szCs w:val="24"/>
              </w:rPr>
              <w:t>etkenler</w:t>
            </w:r>
          </w:p>
        </w:tc>
      </w:tr>
      <w:tr w:rsidR="004944CC" w:rsidRPr="004944CC" w14:paraId="74FA31BA" w14:textId="77777777" w:rsidTr="004944CC">
        <w:trPr>
          <w:trHeight w:val="3517"/>
          <w:jc w:val="center"/>
        </w:trPr>
        <w:tc>
          <w:tcPr>
            <w:tcW w:w="5093" w:type="dxa"/>
          </w:tcPr>
          <w:p w14:paraId="347898EB" w14:textId="77777777" w:rsidR="004944CC" w:rsidRPr="004944CC" w:rsidRDefault="004944CC" w:rsidP="000E46D0">
            <w:pPr>
              <w:pStyle w:val="TableParagraph"/>
              <w:numPr>
                <w:ilvl w:val="0"/>
                <w:numId w:val="6"/>
              </w:numPr>
              <w:tabs>
                <w:tab w:val="left" w:pos="411"/>
              </w:tabs>
              <w:ind w:hanging="225"/>
              <w:rPr>
                <w:rFonts w:ascii="Times New Roman" w:hAnsi="Times New Roman" w:cs="Times New Roman"/>
                <w:sz w:val="24"/>
                <w:szCs w:val="24"/>
              </w:rPr>
            </w:pPr>
            <w:r w:rsidRPr="004944CC">
              <w:rPr>
                <w:rFonts w:ascii="Times New Roman" w:hAnsi="Times New Roman" w:cs="Times New Roman"/>
                <w:spacing w:val="-4"/>
                <w:sz w:val="24"/>
                <w:szCs w:val="24"/>
              </w:rPr>
              <w:t>Kariyer</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2"/>
                <w:sz w:val="24"/>
                <w:szCs w:val="24"/>
              </w:rPr>
              <w:t>beklentileri,</w:t>
            </w:r>
          </w:p>
          <w:p w14:paraId="118F3F19" w14:textId="77777777" w:rsidR="004944CC" w:rsidRPr="004944CC" w:rsidRDefault="004944CC" w:rsidP="000E46D0">
            <w:pPr>
              <w:pStyle w:val="TableParagraph"/>
              <w:numPr>
                <w:ilvl w:val="0"/>
                <w:numId w:val="6"/>
              </w:numPr>
              <w:tabs>
                <w:tab w:val="left" w:pos="411"/>
              </w:tabs>
              <w:spacing w:before="3"/>
              <w:ind w:hanging="225"/>
              <w:rPr>
                <w:rFonts w:ascii="Times New Roman" w:hAnsi="Times New Roman" w:cs="Times New Roman"/>
                <w:sz w:val="24"/>
                <w:szCs w:val="24"/>
              </w:rPr>
            </w:pPr>
            <w:r w:rsidRPr="004944CC">
              <w:rPr>
                <w:rFonts w:ascii="Times New Roman" w:hAnsi="Times New Roman" w:cs="Times New Roman"/>
                <w:spacing w:val="-4"/>
                <w:sz w:val="24"/>
                <w:szCs w:val="24"/>
              </w:rPr>
              <w:t>Ailelerin</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öğrencilerin</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bilinçlenmeleri,</w:t>
            </w:r>
          </w:p>
          <w:p w14:paraId="3F745FC0" w14:textId="77777777" w:rsidR="004944CC" w:rsidRPr="004944CC" w:rsidRDefault="004944CC" w:rsidP="000E46D0">
            <w:pPr>
              <w:pStyle w:val="TableParagraph"/>
              <w:numPr>
                <w:ilvl w:val="0"/>
                <w:numId w:val="6"/>
              </w:numPr>
              <w:tabs>
                <w:tab w:val="left" w:pos="411"/>
              </w:tabs>
              <w:spacing w:before="2" w:line="242" w:lineRule="auto"/>
              <w:ind w:right="144" w:hanging="225"/>
              <w:rPr>
                <w:rFonts w:ascii="Times New Roman" w:hAnsi="Times New Roman" w:cs="Times New Roman"/>
                <w:sz w:val="24"/>
                <w:szCs w:val="24"/>
              </w:rPr>
            </w:pPr>
            <w:r w:rsidRPr="004944CC">
              <w:rPr>
                <w:rFonts w:ascii="Times New Roman" w:hAnsi="Times New Roman" w:cs="Times New Roman"/>
                <w:spacing w:val="-2"/>
                <w:sz w:val="24"/>
                <w:szCs w:val="24"/>
              </w:rPr>
              <w:t>Aile</w:t>
            </w:r>
            <w:r w:rsidRPr="004944CC">
              <w:rPr>
                <w:rFonts w:ascii="Times New Roman" w:hAnsi="Times New Roman" w:cs="Times New Roman"/>
                <w:spacing w:val="-11"/>
                <w:sz w:val="24"/>
                <w:szCs w:val="24"/>
              </w:rPr>
              <w:t xml:space="preserve"> </w:t>
            </w:r>
            <w:r w:rsidRPr="004944CC">
              <w:rPr>
                <w:rFonts w:ascii="Times New Roman" w:hAnsi="Times New Roman" w:cs="Times New Roman"/>
                <w:spacing w:val="-2"/>
                <w:sz w:val="24"/>
                <w:szCs w:val="24"/>
              </w:rPr>
              <w:t>yapısındaki</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değişmeler</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(geniş</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aileden</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çekirdek</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 xml:space="preserve">aileye </w:t>
            </w:r>
            <w:r w:rsidRPr="004944CC">
              <w:rPr>
                <w:rFonts w:ascii="Times New Roman" w:hAnsi="Times New Roman" w:cs="Times New Roman"/>
                <w:sz w:val="24"/>
                <w:szCs w:val="24"/>
              </w:rPr>
              <w:t>geçiş, erken yaşta evlenme vs.),</w:t>
            </w:r>
          </w:p>
          <w:p w14:paraId="6E8A0F08" w14:textId="77777777" w:rsidR="004944CC" w:rsidRPr="004944CC" w:rsidRDefault="004944CC" w:rsidP="000E46D0">
            <w:pPr>
              <w:pStyle w:val="TableParagraph"/>
              <w:numPr>
                <w:ilvl w:val="0"/>
                <w:numId w:val="6"/>
              </w:numPr>
              <w:tabs>
                <w:tab w:val="left" w:pos="411"/>
              </w:tabs>
              <w:spacing w:before="4"/>
              <w:ind w:hanging="225"/>
              <w:rPr>
                <w:rFonts w:ascii="Times New Roman" w:hAnsi="Times New Roman" w:cs="Times New Roman"/>
                <w:sz w:val="24"/>
                <w:szCs w:val="24"/>
              </w:rPr>
            </w:pPr>
            <w:r w:rsidRPr="004944CC">
              <w:rPr>
                <w:rFonts w:ascii="Times New Roman" w:hAnsi="Times New Roman" w:cs="Times New Roman"/>
                <w:w w:val="90"/>
                <w:sz w:val="24"/>
                <w:szCs w:val="24"/>
              </w:rPr>
              <w:t>Nüfus</w:t>
            </w:r>
            <w:r w:rsidRPr="004944CC">
              <w:rPr>
                <w:rFonts w:ascii="Times New Roman" w:hAnsi="Times New Roman" w:cs="Times New Roman"/>
                <w:spacing w:val="12"/>
                <w:sz w:val="24"/>
                <w:szCs w:val="24"/>
              </w:rPr>
              <w:t xml:space="preserve"> </w:t>
            </w:r>
            <w:r w:rsidRPr="004944CC">
              <w:rPr>
                <w:rFonts w:ascii="Times New Roman" w:hAnsi="Times New Roman" w:cs="Times New Roman"/>
                <w:spacing w:val="-2"/>
                <w:sz w:val="24"/>
                <w:szCs w:val="24"/>
              </w:rPr>
              <w:t>artışı,</w:t>
            </w:r>
          </w:p>
          <w:p w14:paraId="416F8E48" w14:textId="77777777" w:rsidR="004944CC" w:rsidRPr="004944CC" w:rsidRDefault="004944CC" w:rsidP="000E46D0">
            <w:pPr>
              <w:pStyle w:val="TableParagraph"/>
              <w:numPr>
                <w:ilvl w:val="0"/>
                <w:numId w:val="6"/>
              </w:numPr>
              <w:tabs>
                <w:tab w:val="left" w:pos="411"/>
              </w:tabs>
              <w:spacing w:before="2"/>
              <w:ind w:hanging="225"/>
              <w:rPr>
                <w:rFonts w:ascii="Times New Roman" w:hAnsi="Times New Roman" w:cs="Times New Roman"/>
                <w:sz w:val="24"/>
                <w:szCs w:val="24"/>
              </w:rPr>
            </w:pPr>
            <w:r w:rsidRPr="004944CC">
              <w:rPr>
                <w:rFonts w:ascii="Times New Roman" w:hAnsi="Times New Roman" w:cs="Times New Roman"/>
                <w:spacing w:val="-4"/>
                <w:sz w:val="24"/>
                <w:szCs w:val="24"/>
              </w:rPr>
              <w:t>Göç,</w:t>
            </w:r>
          </w:p>
          <w:p w14:paraId="6FB23B0B" w14:textId="77777777" w:rsidR="004944CC" w:rsidRPr="004944CC" w:rsidRDefault="004944CC" w:rsidP="000E46D0">
            <w:pPr>
              <w:pStyle w:val="TableParagraph"/>
              <w:numPr>
                <w:ilvl w:val="0"/>
                <w:numId w:val="6"/>
              </w:numPr>
              <w:tabs>
                <w:tab w:val="left" w:pos="411"/>
              </w:tabs>
              <w:ind w:hanging="225"/>
              <w:rPr>
                <w:rFonts w:ascii="Times New Roman" w:hAnsi="Times New Roman" w:cs="Times New Roman"/>
                <w:sz w:val="24"/>
                <w:szCs w:val="24"/>
              </w:rPr>
            </w:pPr>
            <w:r w:rsidRPr="004944CC">
              <w:rPr>
                <w:rFonts w:ascii="Times New Roman" w:hAnsi="Times New Roman" w:cs="Times New Roman"/>
                <w:spacing w:val="-4"/>
                <w:sz w:val="24"/>
                <w:szCs w:val="24"/>
              </w:rPr>
              <w:t>Nüfusun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yaş</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gruplarına göre</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dağılımı,</w:t>
            </w:r>
          </w:p>
          <w:p w14:paraId="238FFB80" w14:textId="77777777" w:rsidR="004944CC" w:rsidRPr="004944CC" w:rsidRDefault="004944CC" w:rsidP="000E46D0">
            <w:pPr>
              <w:pStyle w:val="TableParagraph"/>
              <w:numPr>
                <w:ilvl w:val="0"/>
                <w:numId w:val="6"/>
              </w:numPr>
              <w:tabs>
                <w:tab w:val="left" w:pos="411"/>
              </w:tabs>
              <w:spacing w:before="2" w:line="244" w:lineRule="auto"/>
              <w:ind w:right="353" w:hanging="225"/>
              <w:rPr>
                <w:rFonts w:ascii="Times New Roman" w:hAnsi="Times New Roman" w:cs="Times New Roman"/>
                <w:sz w:val="24"/>
                <w:szCs w:val="24"/>
              </w:rPr>
            </w:pPr>
            <w:r w:rsidRPr="004944CC">
              <w:rPr>
                <w:rFonts w:ascii="Times New Roman" w:hAnsi="Times New Roman" w:cs="Times New Roman"/>
                <w:spacing w:val="-4"/>
                <w:sz w:val="24"/>
                <w:szCs w:val="24"/>
              </w:rPr>
              <w:t>Hayat</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beklentilerindeki</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değişimler</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(Hızlı</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 xml:space="preserve">para kazanma </w:t>
            </w:r>
            <w:r w:rsidRPr="004944CC">
              <w:rPr>
                <w:rFonts w:ascii="Times New Roman" w:hAnsi="Times New Roman" w:cs="Times New Roman"/>
                <w:sz w:val="24"/>
                <w:szCs w:val="24"/>
              </w:rPr>
              <w:t>hırsı,</w:t>
            </w:r>
            <w:r w:rsidRPr="004944CC">
              <w:rPr>
                <w:rFonts w:ascii="Times New Roman" w:hAnsi="Times New Roman" w:cs="Times New Roman"/>
                <w:spacing w:val="-7"/>
                <w:sz w:val="24"/>
                <w:szCs w:val="24"/>
              </w:rPr>
              <w:t xml:space="preserve"> </w:t>
            </w:r>
            <w:r w:rsidRPr="004944CC">
              <w:rPr>
                <w:rFonts w:ascii="Times New Roman" w:hAnsi="Times New Roman" w:cs="Times New Roman"/>
                <w:sz w:val="24"/>
                <w:szCs w:val="24"/>
              </w:rPr>
              <w:t>lüks</w:t>
            </w:r>
            <w:r w:rsidRPr="004944CC">
              <w:rPr>
                <w:rFonts w:ascii="Times New Roman" w:hAnsi="Times New Roman" w:cs="Times New Roman"/>
                <w:spacing w:val="-6"/>
                <w:sz w:val="24"/>
                <w:szCs w:val="24"/>
              </w:rPr>
              <w:t xml:space="preserve"> </w:t>
            </w:r>
            <w:r w:rsidRPr="004944CC">
              <w:rPr>
                <w:rFonts w:ascii="Times New Roman" w:hAnsi="Times New Roman" w:cs="Times New Roman"/>
                <w:sz w:val="24"/>
                <w:szCs w:val="24"/>
              </w:rPr>
              <w:t>yaşama</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düşkünlük,</w:t>
            </w:r>
            <w:r w:rsidRPr="004944CC">
              <w:rPr>
                <w:rFonts w:ascii="Times New Roman" w:hAnsi="Times New Roman" w:cs="Times New Roman"/>
                <w:spacing w:val="-7"/>
                <w:sz w:val="24"/>
                <w:szCs w:val="24"/>
              </w:rPr>
              <w:t xml:space="preserve"> </w:t>
            </w:r>
            <w:r w:rsidRPr="004944CC">
              <w:rPr>
                <w:rFonts w:ascii="Times New Roman" w:hAnsi="Times New Roman" w:cs="Times New Roman"/>
                <w:sz w:val="24"/>
                <w:szCs w:val="24"/>
              </w:rPr>
              <w:t>kırsal</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alanda</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 xml:space="preserve">kentsel </w:t>
            </w:r>
            <w:r w:rsidRPr="004944CC">
              <w:rPr>
                <w:rFonts w:ascii="Times New Roman" w:hAnsi="Times New Roman" w:cs="Times New Roman"/>
                <w:spacing w:val="-2"/>
                <w:sz w:val="24"/>
                <w:szCs w:val="24"/>
              </w:rPr>
              <w:t>yaşam),</w:t>
            </w:r>
          </w:p>
          <w:p w14:paraId="65B0238E" w14:textId="77777777" w:rsidR="004944CC" w:rsidRPr="004944CC" w:rsidRDefault="004944CC" w:rsidP="000E46D0">
            <w:pPr>
              <w:pStyle w:val="TableParagraph"/>
              <w:numPr>
                <w:ilvl w:val="0"/>
                <w:numId w:val="6"/>
              </w:numPr>
              <w:tabs>
                <w:tab w:val="left" w:pos="411"/>
              </w:tabs>
              <w:spacing w:before="3"/>
              <w:ind w:hanging="225"/>
              <w:rPr>
                <w:rFonts w:ascii="Times New Roman" w:hAnsi="Times New Roman" w:cs="Times New Roman"/>
                <w:sz w:val="24"/>
                <w:szCs w:val="24"/>
              </w:rPr>
            </w:pPr>
            <w:r w:rsidRPr="004944CC">
              <w:rPr>
                <w:rFonts w:ascii="Times New Roman" w:hAnsi="Times New Roman" w:cs="Times New Roman"/>
                <w:spacing w:val="-5"/>
                <w:sz w:val="24"/>
                <w:szCs w:val="24"/>
              </w:rPr>
              <w:t>Beslenme</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2"/>
                <w:sz w:val="24"/>
                <w:szCs w:val="24"/>
              </w:rPr>
              <w:t>alışkanlıkları,</w:t>
            </w:r>
          </w:p>
          <w:p w14:paraId="3150F86C" w14:textId="77777777" w:rsidR="004944CC" w:rsidRPr="004944CC" w:rsidRDefault="004944CC" w:rsidP="000E46D0">
            <w:pPr>
              <w:pStyle w:val="TableParagraph"/>
              <w:numPr>
                <w:ilvl w:val="0"/>
                <w:numId w:val="6"/>
              </w:numPr>
              <w:tabs>
                <w:tab w:val="left" w:pos="411"/>
              </w:tabs>
              <w:spacing w:before="2"/>
              <w:ind w:hanging="225"/>
              <w:rPr>
                <w:rFonts w:ascii="Times New Roman" w:hAnsi="Times New Roman" w:cs="Times New Roman"/>
                <w:sz w:val="24"/>
                <w:szCs w:val="24"/>
              </w:rPr>
            </w:pPr>
            <w:r w:rsidRPr="004944CC">
              <w:rPr>
                <w:rFonts w:ascii="Times New Roman" w:hAnsi="Times New Roman" w:cs="Times New Roman"/>
                <w:spacing w:val="-4"/>
                <w:sz w:val="24"/>
                <w:szCs w:val="24"/>
              </w:rPr>
              <w:t>Değerler,</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mesleki</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etik</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kuralları</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5"/>
                <w:sz w:val="24"/>
                <w:szCs w:val="24"/>
              </w:rPr>
              <w:t>vb.</w:t>
            </w:r>
          </w:p>
        </w:tc>
        <w:tc>
          <w:tcPr>
            <w:tcW w:w="4121" w:type="dxa"/>
          </w:tcPr>
          <w:p w14:paraId="0A57080D" w14:textId="77777777" w:rsidR="004944CC" w:rsidRPr="004944CC" w:rsidRDefault="004944CC" w:rsidP="000E46D0">
            <w:pPr>
              <w:pStyle w:val="TableParagraph"/>
              <w:numPr>
                <w:ilvl w:val="0"/>
                <w:numId w:val="6"/>
              </w:numPr>
              <w:tabs>
                <w:tab w:val="left" w:pos="413"/>
                <w:tab w:val="left" w:pos="3812"/>
              </w:tabs>
              <w:spacing w:line="244" w:lineRule="auto"/>
              <w:ind w:hanging="207"/>
            </w:pPr>
            <w:r w:rsidRPr="004944CC">
              <w:t>Okul/kurumun teknoloji kullanım durumu</w:t>
            </w:r>
          </w:p>
          <w:p w14:paraId="47DC92C5" w14:textId="77777777" w:rsidR="004944CC" w:rsidRPr="004944CC" w:rsidRDefault="004944CC" w:rsidP="000E46D0">
            <w:pPr>
              <w:pStyle w:val="TableParagraph"/>
              <w:numPr>
                <w:ilvl w:val="0"/>
                <w:numId w:val="6"/>
              </w:numPr>
              <w:tabs>
                <w:tab w:val="left" w:pos="413"/>
                <w:tab w:val="left" w:pos="3812"/>
              </w:tabs>
              <w:spacing w:line="234" w:lineRule="exact"/>
              <w:ind w:hanging="207"/>
            </w:pPr>
            <w:r w:rsidRPr="004944CC">
              <w:t>e- Devlet uygulamaları,</w:t>
            </w:r>
          </w:p>
          <w:p w14:paraId="73F7644F" w14:textId="77777777" w:rsidR="004944CC" w:rsidRPr="004944CC" w:rsidRDefault="004944CC" w:rsidP="000E46D0">
            <w:pPr>
              <w:pStyle w:val="TableParagraph"/>
              <w:numPr>
                <w:ilvl w:val="0"/>
                <w:numId w:val="6"/>
              </w:numPr>
              <w:tabs>
                <w:tab w:val="left" w:pos="413"/>
                <w:tab w:val="left" w:pos="3812"/>
              </w:tabs>
              <w:spacing w:line="244" w:lineRule="auto"/>
              <w:ind w:hanging="207"/>
            </w:pPr>
            <w:r w:rsidRPr="004944CC">
              <w:t>Dijital Platformlar üzerinden uzaktan eğitim imkânları,</w:t>
            </w:r>
          </w:p>
          <w:p w14:paraId="74D0153F" w14:textId="77777777" w:rsidR="004944CC" w:rsidRPr="004944CC" w:rsidRDefault="004944CC" w:rsidP="000E46D0">
            <w:pPr>
              <w:pStyle w:val="TableParagraph"/>
              <w:numPr>
                <w:ilvl w:val="0"/>
                <w:numId w:val="6"/>
              </w:numPr>
              <w:tabs>
                <w:tab w:val="left" w:pos="413"/>
                <w:tab w:val="left" w:pos="3812"/>
              </w:tabs>
              <w:spacing w:before="2" w:line="242" w:lineRule="auto"/>
              <w:ind w:hanging="207"/>
            </w:pPr>
            <w:r w:rsidRPr="004944CC">
              <w:t>Okul/kurumun sahip olmadığı teknolojik araçlar</w:t>
            </w:r>
          </w:p>
          <w:p w14:paraId="6DCBF71D" w14:textId="77777777" w:rsidR="004944CC" w:rsidRPr="004944CC" w:rsidRDefault="004944CC" w:rsidP="000E46D0">
            <w:pPr>
              <w:pStyle w:val="TableParagraph"/>
              <w:numPr>
                <w:ilvl w:val="0"/>
                <w:numId w:val="6"/>
              </w:numPr>
              <w:tabs>
                <w:tab w:val="left" w:pos="413"/>
                <w:tab w:val="left" w:pos="3812"/>
              </w:tabs>
              <w:spacing w:before="3" w:line="244" w:lineRule="auto"/>
              <w:ind w:hanging="207"/>
            </w:pPr>
            <w:r w:rsidRPr="004944CC">
              <w:t>Personelin ve öğrencilerin teknoloji kullanım kapasiteleri,</w:t>
            </w:r>
          </w:p>
          <w:p w14:paraId="44D3FCA9" w14:textId="77777777" w:rsidR="004944CC" w:rsidRPr="004944CC" w:rsidRDefault="004944CC" w:rsidP="000E46D0">
            <w:pPr>
              <w:pStyle w:val="TableParagraph"/>
              <w:numPr>
                <w:ilvl w:val="0"/>
                <w:numId w:val="6"/>
              </w:numPr>
              <w:tabs>
                <w:tab w:val="left" w:pos="413"/>
                <w:tab w:val="left" w:pos="3812"/>
              </w:tabs>
              <w:spacing w:line="244" w:lineRule="auto"/>
              <w:ind w:hanging="207"/>
            </w:pPr>
            <w:r w:rsidRPr="004944CC">
              <w:t>Personelin ve öğrencilerin sahip olduğu teknolojik araçlar,</w:t>
            </w:r>
          </w:p>
          <w:p w14:paraId="1390B33E" w14:textId="77777777" w:rsidR="004944CC" w:rsidRPr="004944CC" w:rsidRDefault="004944CC" w:rsidP="000E46D0">
            <w:pPr>
              <w:pStyle w:val="TableParagraph"/>
              <w:numPr>
                <w:ilvl w:val="0"/>
                <w:numId w:val="6"/>
              </w:numPr>
              <w:tabs>
                <w:tab w:val="left" w:pos="413"/>
                <w:tab w:val="left" w:pos="3812"/>
              </w:tabs>
              <w:ind w:hanging="207"/>
            </w:pPr>
            <w:r w:rsidRPr="004944CC">
              <w:t>Teknoloji alanındaki gelişmeler</w:t>
            </w:r>
          </w:p>
          <w:p w14:paraId="31390ED1" w14:textId="77777777" w:rsidR="004944CC" w:rsidRPr="004944CC" w:rsidRDefault="004944CC" w:rsidP="000E46D0">
            <w:pPr>
              <w:pStyle w:val="TableParagraph"/>
              <w:numPr>
                <w:ilvl w:val="0"/>
                <w:numId w:val="6"/>
              </w:numPr>
              <w:tabs>
                <w:tab w:val="left" w:pos="413"/>
                <w:tab w:val="left" w:pos="3812"/>
              </w:tabs>
              <w:spacing w:before="2"/>
              <w:ind w:hanging="207"/>
              <w:rPr>
                <w:rFonts w:ascii="Times New Roman" w:hAnsi="Times New Roman" w:cs="Times New Roman"/>
                <w:sz w:val="24"/>
                <w:szCs w:val="24"/>
              </w:rPr>
            </w:pPr>
            <w:r w:rsidRPr="004944CC">
              <w:t>Teknolojinin eğitimde kullanımı</w:t>
            </w:r>
          </w:p>
        </w:tc>
      </w:tr>
      <w:tr w:rsidR="004944CC" w:rsidRPr="004944CC" w14:paraId="273F5F2A" w14:textId="77777777" w:rsidTr="007B2165">
        <w:trPr>
          <w:trHeight w:val="454"/>
          <w:jc w:val="center"/>
        </w:trPr>
        <w:tc>
          <w:tcPr>
            <w:tcW w:w="9214" w:type="dxa"/>
            <w:gridSpan w:val="2"/>
            <w:shd w:val="clear" w:color="auto" w:fill="92CDDC" w:themeFill="accent5" w:themeFillTint="99"/>
            <w:vAlign w:val="center"/>
          </w:tcPr>
          <w:p w14:paraId="3D52A98D" w14:textId="77777777" w:rsidR="004944CC" w:rsidRPr="004944CC" w:rsidRDefault="004944CC" w:rsidP="007B2165">
            <w:pPr>
              <w:pStyle w:val="TableParagraph"/>
              <w:spacing w:before="2"/>
              <w:ind w:left="107"/>
              <w:rPr>
                <w:rFonts w:ascii="Times New Roman" w:hAnsi="Times New Roman" w:cs="Times New Roman"/>
                <w:b/>
                <w:sz w:val="24"/>
                <w:szCs w:val="24"/>
              </w:rPr>
            </w:pPr>
            <w:r w:rsidRPr="004944CC">
              <w:rPr>
                <w:rFonts w:ascii="Times New Roman" w:hAnsi="Times New Roman" w:cs="Times New Roman"/>
                <w:b/>
                <w:w w:val="105"/>
                <w:sz w:val="24"/>
                <w:szCs w:val="24"/>
              </w:rPr>
              <w:t>Çevresel</w:t>
            </w:r>
            <w:r w:rsidRPr="004944CC">
              <w:rPr>
                <w:rFonts w:ascii="Times New Roman" w:hAnsi="Times New Roman" w:cs="Times New Roman"/>
                <w:b/>
                <w:spacing w:val="-1"/>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14:paraId="340BE3A4" w14:textId="77777777" w:rsidTr="004944CC">
        <w:trPr>
          <w:trHeight w:val="1948"/>
          <w:jc w:val="center"/>
        </w:trPr>
        <w:tc>
          <w:tcPr>
            <w:tcW w:w="9214" w:type="dxa"/>
            <w:gridSpan w:val="2"/>
          </w:tcPr>
          <w:p w14:paraId="45329909" w14:textId="77777777" w:rsidR="004944CC" w:rsidRPr="004944CC" w:rsidRDefault="004944CC" w:rsidP="000E46D0">
            <w:pPr>
              <w:pStyle w:val="TableParagraph"/>
              <w:numPr>
                <w:ilvl w:val="0"/>
                <w:numId w:val="7"/>
              </w:numPr>
              <w:tabs>
                <w:tab w:val="left" w:pos="292"/>
              </w:tabs>
              <w:ind w:left="411" w:hanging="284"/>
              <w:rPr>
                <w:rFonts w:ascii="Times New Roman" w:hAnsi="Times New Roman" w:cs="Times New Roman"/>
                <w:sz w:val="24"/>
                <w:szCs w:val="24"/>
              </w:rPr>
            </w:pPr>
            <w:r w:rsidRPr="004944CC">
              <w:rPr>
                <w:rFonts w:ascii="Times New Roman" w:hAnsi="Times New Roman" w:cs="Times New Roman"/>
                <w:spacing w:val="-4"/>
                <w:sz w:val="24"/>
                <w:szCs w:val="24"/>
              </w:rPr>
              <w:t>Hava</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su</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kirlenmesi,</w:t>
            </w:r>
          </w:p>
          <w:p w14:paraId="4125D2C0" w14:textId="77777777" w:rsidR="004944CC" w:rsidRPr="004944CC" w:rsidRDefault="004944CC" w:rsidP="000E46D0">
            <w:pPr>
              <w:pStyle w:val="TableParagraph"/>
              <w:numPr>
                <w:ilvl w:val="0"/>
                <w:numId w:val="7"/>
              </w:numPr>
              <w:tabs>
                <w:tab w:val="left" w:pos="292"/>
              </w:tabs>
              <w:spacing w:before="3"/>
              <w:ind w:left="411" w:hanging="284"/>
              <w:rPr>
                <w:rFonts w:ascii="Times New Roman" w:hAnsi="Times New Roman" w:cs="Times New Roman"/>
                <w:sz w:val="24"/>
                <w:szCs w:val="24"/>
              </w:rPr>
            </w:pPr>
            <w:r w:rsidRPr="004944CC">
              <w:rPr>
                <w:rFonts w:ascii="Times New Roman" w:hAnsi="Times New Roman" w:cs="Times New Roman"/>
                <w:spacing w:val="-4"/>
                <w:sz w:val="24"/>
                <w:szCs w:val="24"/>
              </w:rPr>
              <w:t>Toprak</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2"/>
                <w:sz w:val="24"/>
                <w:szCs w:val="24"/>
              </w:rPr>
              <w:t>yapısı,</w:t>
            </w:r>
          </w:p>
          <w:p w14:paraId="6312D97A" w14:textId="77777777" w:rsidR="004944CC" w:rsidRPr="004944CC" w:rsidRDefault="004944CC" w:rsidP="000E46D0">
            <w:pPr>
              <w:pStyle w:val="TableParagraph"/>
              <w:numPr>
                <w:ilvl w:val="0"/>
                <w:numId w:val="7"/>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5"/>
                <w:sz w:val="24"/>
                <w:szCs w:val="24"/>
              </w:rPr>
              <w:t xml:space="preserve">Bitki </w:t>
            </w:r>
            <w:r w:rsidRPr="004944CC">
              <w:rPr>
                <w:rFonts w:ascii="Times New Roman" w:hAnsi="Times New Roman" w:cs="Times New Roman"/>
                <w:spacing w:val="-2"/>
                <w:sz w:val="24"/>
                <w:szCs w:val="24"/>
              </w:rPr>
              <w:t>örtüsü,</w:t>
            </w:r>
          </w:p>
          <w:p w14:paraId="652E1355" w14:textId="77777777" w:rsidR="004944CC" w:rsidRPr="004944CC" w:rsidRDefault="004944CC" w:rsidP="000E46D0">
            <w:pPr>
              <w:pStyle w:val="TableParagraph"/>
              <w:numPr>
                <w:ilvl w:val="0"/>
                <w:numId w:val="7"/>
              </w:numPr>
              <w:tabs>
                <w:tab w:val="left" w:pos="292"/>
              </w:tabs>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kaynakların</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korunması</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için</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yapılan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çalışmalar,</w:t>
            </w:r>
          </w:p>
          <w:p w14:paraId="33A880F1" w14:textId="77777777" w:rsidR="004944CC" w:rsidRPr="004944CC" w:rsidRDefault="004944CC" w:rsidP="000E46D0">
            <w:pPr>
              <w:pStyle w:val="TableParagraph"/>
              <w:numPr>
                <w:ilvl w:val="0"/>
                <w:numId w:val="7"/>
              </w:numPr>
              <w:tabs>
                <w:tab w:val="left" w:pos="292"/>
              </w:tabs>
              <w:spacing w:before="3"/>
              <w:ind w:left="411" w:hanging="284"/>
              <w:rPr>
                <w:rFonts w:ascii="Times New Roman" w:hAnsi="Times New Roman" w:cs="Times New Roman"/>
                <w:sz w:val="24"/>
                <w:szCs w:val="24"/>
              </w:rPr>
            </w:pPr>
            <w:r w:rsidRPr="004944CC">
              <w:rPr>
                <w:rFonts w:ascii="Times New Roman" w:hAnsi="Times New Roman" w:cs="Times New Roman"/>
                <w:spacing w:val="-4"/>
                <w:sz w:val="24"/>
                <w:szCs w:val="24"/>
              </w:rPr>
              <w:t>Çevrede</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yoğunluk</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gösteren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hastalıklar,</w:t>
            </w:r>
          </w:p>
          <w:p w14:paraId="626767F4" w14:textId="77777777" w:rsidR="004944CC" w:rsidRPr="004944CC" w:rsidRDefault="004944CC" w:rsidP="000E46D0">
            <w:pPr>
              <w:pStyle w:val="TableParagraph"/>
              <w:numPr>
                <w:ilvl w:val="0"/>
                <w:numId w:val="7"/>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afetler</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(deprem</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kuşağında</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bulunma, Covid</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19,</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kene</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vakaları</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vb.)</w:t>
            </w:r>
          </w:p>
        </w:tc>
      </w:tr>
    </w:tbl>
    <w:p w14:paraId="4728E8EA" w14:textId="77777777" w:rsidR="003368F5" w:rsidRDefault="003368F5" w:rsidP="003368F5">
      <w:pPr>
        <w:spacing w:before="1"/>
        <w:rPr>
          <w:rFonts w:ascii="Times New Roman" w:hAnsi="Times New Roman" w:cs="Times New Roman"/>
          <w:color w:val="FF0000"/>
          <w:spacing w:val="-4"/>
          <w:sz w:val="24"/>
          <w:szCs w:val="24"/>
        </w:rPr>
      </w:pPr>
    </w:p>
    <w:p w14:paraId="077C26CA" w14:textId="77777777" w:rsidR="00A35D4A" w:rsidRDefault="00A35D4A">
      <w:r>
        <w:br w:type="page"/>
      </w:r>
    </w:p>
    <w:p w14:paraId="40E8B553" w14:textId="77777777" w:rsidR="007A6A76" w:rsidRPr="00CE5C87" w:rsidRDefault="00CE5C87" w:rsidP="00CE5C87">
      <w:pPr>
        <w:pStyle w:val="Balk2"/>
        <w:ind w:hanging="1109"/>
      </w:pPr>
      <w:bookmarkStart w:id="85" w:name="_Toc166665242"/>
      <w:r>
        <w:lastRenderedPageBreak/>
        <w:t xml:space="preserve">2.9 </w:t>
      </w:r>
      <w:r w:rsidR="006E5E60" w:rsidRPr="00AC1F78">
        <w:rPr>
          <w:szCs w:val="24"/>
        </w:rPr>
        <w:t xml:space="preserve">Güçlü ve Zayıf Yönler ile Fırsatlar ve Tehditler </w:t>
      </w:r>
      <w:r w:rsidR="00B4215A">
        <w:rPr>
          <w:szCs w:val="24"/>
        </w:rPr>
        <w:t>(</w:t>
      </w:r>
      <w:r w:rsidR="007A6A76" w:rsidRPr="00CE5C87">
        <w:t>GZFT</w:t>
      </w:r>
      <w:r w:rsidR="00B4215A">
        <w:t>)</w:t>
      </w:r>
      <w:r w:rsidR="007A6A76" w:rsidRPr="00CE5C87">
        <w:t xml:space="preserve"> Analizi</w:t>
      </w:r>
      <w:bookmarkEnd w:id="85"/>
    </w:p>
    <w:p w14:paraId="3A8115DB" w14:textId="77777777" w:rsidR="007A6A76" w:rsidRPr="007A6A76" w:rsidRDefault="007A6A76" w:rsidP="007A6A76">
      <w:pPr>
        <w:spacing w:line="276" w:lineRule="auto"/>
        <w:rPr>
          <w:rFonts w:ascii="Times New Roman" w:hAnsi="Times New Roman" w:cs="Times New Roman"/>
          <w:b/>
          <w:bCs/>
          <w:sz w:val="24"/>
          <w:szCs w:val="24"/>
        </w:rPr>
      </w:pPr>
    </w:p>
    <w:p w14:paraId="05305132" w14:textId="77777777" w:rsidR="007A6A76" w:rsidRPr="007A6A76" w:rsidRDefault="007A6A76" w:rsidP="007A6A76">
      <w:pPr>
        <w:spacing w:line="276" w:lineRule="auto"/>
        <w:jc w:val="both"/>
        <w:rPr>
          <w:rFonts w:ascii="Times New Roman" w:hAnsi="Times New Roman" w:cs="Times New Roman"/>
          <w:sz w:val="24"/>
          <w:szCs w:val="24"/>
        </w:rPr>
      </w:pPr>
      <w:r w:rsidRPr="007A6A76">
        <w:rPr>
          <w:rFonts w:ascii="Times New Roman" w:hAnsi="Times New Roman" w:cs="Times New Roman"/>
          <w:sz w:val="24"/>
          <w:szCs w:val="24"/>
        </w:rPr>
        <w:t>Okul/kurumun güçlü ve zayıf yönleri ile okul/kurum dışında oluşabilecek fırsatlar ve tehditler belirlenmiştir.</w:t>
      </w:r>
    </w:p>
    <w:p w14:paraId="29A7AE74" w14:textId="77777777" w:rsidR="007A6A76" w:rsidRPr="007A6A76" w:rsidRDefault="007A6A76" w:rsidP="007A6A76">
      <w:pPr>
        <w:spacing w:line="276" w:lineRule="auto"/>
        <w:rPr>
          <w:rFonts w:ascii="Times New Roman" w:hAnsi="Times New Roman" w:cs="Times New Roman"/>
          <w:sz w:val="24"/>
          <w:szCs w:val="24"/>
        </w:rPr>
      </w:pPr>
    </w:p>
    <w:p w14:paraId="20DC4FF7" w14:textId="77777777" w:rsidR="007A6A76" w:rsidRPr="007A6A76" w:rsidRDefault="007A6A76" w:rsidP="007A6A76">
      <w:pPr>
        <w:spacing w:line="276" w:lineRule="auto"/>
        <w:jc w:val="center"/>
        <w:rPr>
          <w:rFonts w:ascii="Times New Roman" w:hAnsi="Times New Roman" w:cs="Times New Roman"/>
          <w:i/>
          <w:iCs/>
          <w:sz w:val="24"/>
          <w:szCs w:val="24"/>
        </w:rPr>
      </w:pPr>
      <w:r w:rsidRPr="007A6A76">
        <w:rPr>
          <w:rFonts w:ascii="Times New Roman" w:hAnsi="Times New Roman" w:cs="Times New Roman"/>
          <w:b/>
          <w:bCs/>
          <w:i/>
          <w:iCs/>
          <w:sz w:val="24"/>
          <w:szCs w:val="24"/>
        </w:rPr>
        <w:t xml:space="preserve">Tablo </w:t>
      </w:r>
      <w:r w:rsidR="00D36165">
        <w:rPr>
          <w:rFonts w:ascii="Times New Roman" w:hAnsi="Times New Roman" w:cs="Times New Roman"/>
          <w:b/>
          <w:bCs/>
          <w:i/>
          <w:iCs/>
          <w:sz w:val="24"/>
          <w:szCs w:val="24"/>
        </w:rPr>
        <w:t>28.</w:t>
      </w:r>
      <w:r w:rsidRPr="007A6A76">
        <w:rPr>
          <w:rFonts w:ascii="Times New Roman" w:hAnsi="Times New Roman" w:cs="Times New Roman"/>
          <w:i/>
          <w:iCs/>
          <w:sz w:val="24"/>
          <w:szCs w:val="24"/>
        </w:rPr>
        <w:t xml:space="preserve"> GZFT Listesi</w:t>
      </w:r>
    </w:p>
    <w:p w14:paraId="3EF47692" w14:textId="77777777" w:rsidR="007A6A76" w:rsidRPr="007A6A76" w:rsidRDefault="007A6A76" w:rsidP="007A6A76">
      <w:pPr>
        <w:spacing w:line="276" w:lineRule="auto"/>
        <w:jc w:val="center"/>
        <w:rPr>
          <w:rFonts w:ascii="Times New Roman" w:hAnsi="Times New Roman" w:cs="Times New Roman"/>
          <w:sz w:val="24"/>
          <w:szCs w:val="24"/>
        </w:rPr>
      </w:pPr>
    </w:p>
    <w:tbl>
      <w:tblPr>
        <w:tblStyle w:val="TableNormal"/>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7A6A76" w:rsidRPr="007A6A76" w14:paraId="10125173" w14:textId="77777777" w:rsidTr="00E23361">
        <w:trPr>
          <w:trHeight w:val="454"/>
          <w:jc w:val="center"/>
        </w:trPr>
        <w:tc>
          <w:tcPr>
            <w:tcW w:w="9752" w:type="dxa"/>
            <w:gridSpan w:val="2"/>
            <w:shd w:val="clear" w:color="auto" w:fill="92CDDC" w:themeFill="accent5" w:themeFillTint="99"/>
            <w:vAlign w:val="center"/>
          </w:tcPr>
          <w:p w14:paraId="43758F96" w14:textId="77777777" w:rsidR="007A6A76" w:rsidRPr="007A6A76" w:rsidRDefault="007A6A76" w:rsidP="006E2E12">
            <w:pPr>
              <w:pStyle w:val="TableParagraph"/>
              <w:spacing w:before="2" w:line="212" w:lineRule="exact"/>
              <w:ind w:left="107"/>
              <w:jc w:val="center"/>
              <w:rPr>
                <w:rFonts w:ascii="Times New Roman" w:hAnsi="Times New Roman" w:cs="Times New Roman"/>
                <w:b/>
                <w:sz w:val="24"/>
                <w:szCs w:val="24"/>
              </w:rPr>
            </w:pPr>
            <w:r w:rsidRPr="007A6A76">
              <w:rPr>
                <w:rFonts w:ascii="Times New Roman" w:hAnsi="Times New Roman" w:cs="Times New Roman"/>
                <w:b/>
                <w:spacing w:val="-2"/>
                <w:sz w:val="24"/>
                <w:szCs w:val="24"/>
              </w:rPr>
              <w:t>İç</w:t>
            </w:r>
            <w:r w:rsidRPr="007A6A76">
              <w:rPr>
                <w:rFonts w:ascii="Times New Roman" w:hAnsi="Times New Roman" w:cs="Times New Roman"/>
                <w:b/>
                <w:spacing w:val="-9"/>
                <w:sz w:val="24"/>
                <w:szCs w:val="24"/>
              </w:rPr>
              <w:t xml:space="preserve"> </w:t>
            </w:r>
            <w:r w:rsidRPr="007A6A76">
              <w:rPr>
                <w:rFonts w:ascii="Times New Roman" w:hAnsi="Times New Roman" w:cs="Times New Roman"/>
                <w:b/>
                <w:spacing w:val="-2"/>
                <w:sz w:val="24"/>
                <w:szCs w:val="24"/>
              </w:rPr>
              <w:t>Çevre</w:t>
            </w:r>
          </w:p>
        </w:tc>
      </w:tr>
      <w:tr w:rsidR="007A6A76" w:rsidRPr="007A6A76" w14:paraId="729053A2" w14:textId="77777777" w:rsidTr="00E23361">
        <w:trPr>
          <w:trHeight w:val="454"/>
          <w:jc w:val="center"/>
        </w:trPr>
        <w:tc>
          <w:tcPr>
            <w:tcW w:w="4808" w:type="dxa"/>
            <w:shd w:val="clear" w:color="auto" w:fill="DAEEF3" w:themeFill="accent5" w:themeFillTint="33"/>
            <w:vAlign w:val="center"/>
          </w:tcPr>
          <w:p w14:paraId="29CB6818" w14:textId="77777777" w:rsidR="007A6A76" w:rsidRPr="007A6A76" w:rsidRDefault="007A6A76" w:rsidP="007A6A76">
            <w:pPr>
              <w:jc w:val="center"/>
              <w:rPr>
                <w:rFonts w:ascii="Times New Roman" w:hAnsi="Times New Roman" w:cs="Times New Roman"/>
                <w:sz w:val="24"/>
                <w:szCs w:val="24"/>
              </w:rPr>
            </w:pPr>
            <w:r w:rsidRPr="007A6A76">
              <w:rPr>
                <w:rFonts w:ascii="Times New Roman" w:hAnsi="Times New Roman" w:cs="Times New Roman"/>
                <w:sz w:val="24"/>
                <w:szCs w:val="24"/>
              </w:rPr>
              <w:t>Güçlü Yönler</w:t>
            </w:r>
          </w:p>
        </w:tc>
        <w:tc>
          <w:tcPr>
            <w:tcW w:w="4944" w:type="dxa"/>
            <w:shd w:val="clear" w:color="auto" w:fill="DAEEF3" w:themeFill="accent5" w:themeFillTint="33"/>
            <w:vAlign w:val="center"/>
          </w:tcPr>
          <w:p w14:paraId="7B6526D9" w14:textId="77777777" w:rsidR="007A6A76" w:rsidRPr="007A6A76" w:rsidRDefault="007A6A76" w:rsidP="007A6A76">
            <w:pPr>
              <w:jc w:val="center"/>
              <w:rPr>
                <w:rFonts w:ascii="Times New Roman" w:hAnsi="Times New Roman" w:cs="Times New Roman"/>
                <w:sz w:val="24"/>
                <w:szCs w:val="24"/>
              </w:rPr>
            </w:pPr>
            <w:r w:rsidRPr="007A6A76">
              <w:rPr>
                <w:rFonts w:ascii="Times New Roman" w:hAnsi="Times New Roman" w:cs="Times New Roman"/>
                <w:sz w:val="24"/>
                <w:szCs w:val="24"/>
              </w:rPr>
              <w:t>Zayıf Yönler</w:t>
            </w:r>
          </w:p>
        </w:tc>
      </w:tr>
      <w:tr w:rsidR="00E23361" w:rsidRPr="007A6A76" w14:paraId="38F4AE29" w14:textId="77777777" w:rsidTr="00A24E9F">
        <w:trPr>
          <w:trHeight w:val="454"/>
          <w:jc w:val="center"/>
        </w:trPr>
        <w:tc>
          <w:tcPr>
            <w:tcW w:w="4808" w:type="dxa"/>
            <w:vAlign w:val="center"/>
          </w:tcPr>
          <w:p w14:paraId="25E550FC" w14:textId="77777777" w:rsidR="00E23361" w:rsidRPr="007A6A76" w:rsidRDefault="00E23361" w:rsidP="00E23361">
            <w:pPr>
              <w:pStyle w:val="TableParagraph"/>
              <w:rPr>
                <w:rFonts w:ascii="Times New Roman" w:hAnsi="Times New Roman" w:cs="Times New Roman"/>
                <w:sz w:val="24"/>
                <w:szCs w:val="24"/>
              </w:rPr>
            </w:pPr>
            <w:r w:rsidRPr="00F61FD5">
              <w:rPr>
                <w:szCs w:val="24"/>
              </w:rPr>
              <w:t>Görme engeline rağmen farklı alanlarda yetenekleri olan öğrencilerimiz bulunmaktadır.</w:t>
            </w:r>
          </w:p>
        </w:tc>
        <w:tc>
          <w:tcPr>
            <w:tcW w:w="4944" w:type="dxa"/>
          </w:tcPr>
          <w:p w14:paraId="69609302" w14:textId="77777777" w:rsidR="00E23361" w:rsidRPr="007A6A76" w:rsidRDefault="00E23361" w:rsidP="00E23361">
            <w:pPr>
              <w:pStyle w:val="TableParagraph"/>
              <w:rPr>
                <w:rFonts w:ascii="Times New Roman" w:hAnsi="Times New Roman" w:cs="Times New Roman"/>
                <w:sz w:val="24"/>
                <w:szCs w:val="24"/>
              </w:rPr>
            </w:pPr>
            <w:r>
              <w:rPr>
                <w:rFonts w:ascii="Times New Roman" w:hAnsi="Times New Roman" w:cs="Times New Roman"/>
                <w:sz w:val="24"/>
                <w:szCs w:val="24"/>
              </w:rPr>
              <w:t xml:space="preserve">Öğrenci sayısının az olması </w:t>
            </w:r>
          </w:p>
        </w:tc>
      </w:tr>
      <w:tr w:rsidR="00E23361" w:rsidRPr="007A6A76" w14:paraId="16BC8FA3" w14:textId="77777777" w:rsidTr="00A24E9F">
        <w:trPr>
          <w:trHeight w:val="454"/>
          <w:jc w:val="center"/>
        </w:trPr>
        <w:tc>
          <w:tcPr>
            <w:tcW w:w="4808" w:type="dxa"/>
            <w:vAlign w:val="center"/>
          </w:tcPr>
          <w:p w14:paraId="1DCA2D18" w14:textId="77777777" w:rsidR="00E23361" w:rsidRPr="007A6A76" w:rsidRDefault="00E23361" w:rsidP="00E23361">
            <w:pPr>
              <w:pStyle w:val="TableParagraph"/>
              <w:rPr>
                <w:rFonts w:ascii="Times New Roman" w:hAnsi="Times New Roman" w:cs="Times New Roman"/>
                <w:sz w:val="24"/>
                <w:szCs w:val="24"/>
              </w:rPr>
            </w:pPr>
            <w:r w:rsidRPr="00F61FD5">
              <w:rPr>
                <w:szCs w:val="24"/>
              </w:rPr>
              <w:t>Eğitim kadrosu arasında dayanışma ve işbirliğinin kuvvetli olması</w:t>
            </w:r>
          </w:p>
        </w:tc>
        <w:tc>
          <w:tcPr>
            <w:tcW w:w="4944" w:type="dxa"/>
          </w:tcPr>
          <w:p w14:paraId="7030AF28" w14:textId="77777777" w:rsidR="00E23361" w:rsidRPr="007A6A76" w:rsidRDefault="008D03AD" w:rsidP="00E23361">
            <w:pPr>
              <w:pStyle w:val="TableParagraph"/>
              <w:rPr>
                <w:rFonts w:ascii="Times New Roman" w:hAnsi="Times New Roman" w:cs="Times New Roman"/>
                <w:sz w:val="24"/>
                <w:szCs w:val="24"/>
              </w:rPr>
            </w:pPr>
            <w:r>
              <w:rPr>
                <w:rFonts w:ascii="Times New Roman" w:hAnsi="Times New Roman" w:cs="Times New Roman"/>
                <w:sz w:val="24"/>
                <w:szCs w:val="24"/>
              </w:rPr>
              <w:t>Öğrenci p</w:t>
            </w:r>
            <w:r w:rsidR="00E23361">
              <w:rPr>
                <w:rFonts w:ascii="Times New Roman" w:hAnsi="Times New Roman" w:cs="Times New Roman"/>
                <w:sz w:val="24"/>
                <w:szCs w:val="24"/>
              </w:rPr>
              <w:t>ansiyonun kapatılmasından dolayı başka il ve ilçelerd</w:t>
            </w:r>
            <w:r>
              <w:rPr>
                <w:rFonts w:ascii="Times New Roman" w:hAnsi="Times New Roman" w:cs="Times New Roman"/>
                <w:sz w:val="24"/>
                <w:szCs w:val="24"/>
              </w:rPr>
              <w:t>en öğrenci gelme şansı azalmıştır.</w:t>
            </w:r>
          </w:p>
        </w:tc>
      </w:tr>
      <w:tr w:rsidR="00E23361" w:rsidRPr="007A6A76" w14:paraId="1998987D" w14:textId="77777777" w:rsidTr="00A24E9F">
        <w:trPr>
          <w:trHeight w:val="454"/>
          <w:jc w:val="center"/>
        </w:trPr>
        <w:tc>
          <w:tcPr>
            <w:tcW w:w="4808" w:type="dxa"/>
            <w:vAlign w:val="center"/>
          </w:tcPr>
          <w:p w14:paraId="5ADF2EAA" w14:textId="77777777" w:rsidR="00E23361" w:rsidRPr="007A6A76" w:rsidRDefault="00E23361" w:rsidP="00E23361">
            <w:pPr>
              <w:pStyle w:val="TableParagraph"/>
              <w:rPr>
                <w:rFonts w:ascii="Times New Roman" w:hAnsi="Times New Roman" w:cs="Times New Roman"/>
                <w:sz w:val="24"/>
                <w:szCs w:val="24"/>
              </w:rPr>
            </w:pPr>
            <w:r w:rsidRPr="00F61FD5">
              <w:rPr>
                <w:szCs w:val="24"/>
              </w:rPr>
              <w:t>Sayı azlığından dolayı erişimin kolay olması</w:t>
            </w:r>
          </w:p>
        </w:tc>
        <w:tc>
          <w:tcPr>
            <w:tcW w:w="4944" w:type="dxa"/>
          </w:tcPr>
          <w:p w14:paraId="3F0E106A" w14:textId="77777777" w:rsidR="00E23361" w:rsidRPr="007A6A76" w:rsidRDefault="00E23361" w:rsidP="00E23361">
            <w:pPr>
              <w:pStyle w:val="TableParagraph"/>
              <w:rPr>
                <w:rFonts w:ascii="Times New Roman" w:hAnsi="Times New Roman" w:cs="Times New Roman"/>
                <w:sz w:val="24"/>
                <w:szCs w:val="24"/>
              </w:rPr>
            </w:pPr>
            <w:r w:rsidRPr="00F61FD5">
              <w:rPr>
                <w:szCs w:val="24"/>
              </w:rPr>
              <w:t>Öğrencilerinin özel durumunu kabullenmeyip birbirleri arasında kıyaslama yapmaları</w:t>
            </w:r>
          </w:p>
        </w:tc>
      </w:tr>
      <w:tr w:rsidR="00E23361" w:rsidRPr="007A6A76" w14:paraId="7373422F" w14:textId="77777777" w:rsidTr="00A24E9F">
        <w:trPr>
          <w:trHeight w:val="454"/>
          <w:jc w:val="center"/>
        </w:trPr>
        <w:tc>
          <w:tcPr>
            <w:tcW w:w="4808" w:type="dxa"/>
            <w:vAlign w:val="center"/>
          </w:tcPr>
          <w:p w14:paraId="0E1EAF0E" w14:textId="77777777" w:rsidR="00E23361" w:rsidRPr="007A6A76" w:rsidRDefault="00E23361" w:rsidP="00E23361">
            <w:pPr>
              <w:pStyle w:val="TableParagraph"/>
              <w:rPr>
                <w:rFonts w:ascii="Times New Roman" w:hAnsi="Times New Roman" w:cs="Times New Roman"/>
                <w:sz w:val="24"/>
                <w:szCs w:val="24"/>
              </w:rPr>
            </w:pPr>
            <w:r w:rsidRPr="00F61FD5">
              <w:rPr>
                <w:szCs w:val="24"/>
              </w:rPr>
              <w:t>Tek katlı olmasının öğrencilerimizin özel durumuna uygun olması</w:t>
            </w:r>
          </w:p>
        </w:tc>
        <w:tc>
          <w:tcPr>
            <w:tcW w:w="4944" w:type="dxa"/>
          </w:tcPr>
          <w:p w14:paraId="4A2E760A" w14:textId="77777777" w:rsidR="00E23361" w:rsidRPr="007A6A76" w:rsidRDefault="00E23361" w:rsidP="00E23361">
            <w:pPr>
              <w:pStyle w:val="TableParagraph"/>
              <w:rPr>
                <w:rFonts w:ascii="Times New Roman" w:hAnsi="Times New Roman" w:cs="Times New Roman"/>
                <w:sz w:val="24"/>
                <w:szCs w:val="24"/>
              </w:rPr>
            </w:pPr>
            <w:r w:rsidRPr="00F61FD5">
              <w:rPr>
                <w:szCs w:val="24"/>
              </w:rPr>
              <w:t>İskele yolunda olduğu için trafik felç olmakta ve kaza riski çok yüksek olması</w:t>
            </w:r>
          </w:p>
        </w:tc>
      </w:tr>
      <w:tr w:rsidR="00E23361" w:rsidRPr="007A6A76" w14:paraId="572285D4" w14:textId="77777777" w:rsidTr="00A24E9F">
        <w:trPr>
          <w:trHeight w:val="454"/>
          <w:jc w:val="center"/>
        </w:trPr>
        <w:tc>
          <w:tcPr>
            <w:tcW w:w="4808" w:type="dxa"/>
            <w:vAlign w:val="center"/>
          </w:tcPr>
          <w:p w14:paraId="27BEFC23" w14:textId="77777777" w:rsidR="00E23361" w:rsidRPr="007A6A76" w:rsidRDefault="00E23361" w:rsidP="00E23361">
            <w:pPr>
              <w:pStyle w:val="TableParagraph"/>
              <w:rPr>
                <w:rFonts w:ascii="Times New Roman" w:hAnsi="Times New Roman" w:cs="Times New Roman"/>
                <w:sz w:val="24"/>
                <w:szCs w:val="24"/>
              </w:rPr>
            </w:pPr>
            <w:r w:rsidRPr="00F61FD5">
              <w:rPr>
                <w:szCs w:val="24"/>
              </w:rPr>
              <w:t>Okulumuzun teknik araç ve gereç ve yeterli donanıma sahip olması</w:t>
            </w:r>
          </w:p>
        </w:tc>
        <w:tc>
          <w:tcPr>
            <w:tcW w:w="4944" w:type="dxa"/>
          </w:tcPr>
          <w:p w14:paraId="64DB9651" w14:textId="77777777" w:rsidR="00E23361" w:rsidRPr="007A6A76" w:rsidRDefault="00E23361" w:rsidP="00E23361">
            <w:pPr>
              <w:pStyle w:val="TableParagraph"/>
              <w:rPr>
                <w:rFonts w:ascii="Times New Roman" w:hAnsi="Times New Roman" w:cs="Times New Roman"/>
                <w:sz w:val="24"/>
                <w:szCs w:val="24"/>
              </w:rPr>
            </w:pPr>
            <w:r>
              <w:rPr>
                <w:szCs w:val="24"/>
              </w:rPr>
              <w:t>Norm olmadığından dolayı resim, beden eğitimi gibi derslere başka branş öğretmeni girmesi</w:t>
            </w:r>
          </w:p>
        </w:tc>
      </w:tr>
      <w:tr w:rsidR="00E23361" w:rsidRPr="007A6A76" w14:paraId="143AF085" w14:textId="77777777" w:rsidTr="00A24E9F">
        <w:trPr>
          <w:trHeight w:val="454"/>
          <w:jc w:val="center"/>
        </w:trPr>
        <w:tc>
          <w:tcPr>
            <w:tcW w:w="4808" w:type="dxa"/>
            <w:vAlign w:val="center"/>
          </w:tcPr>
          <w:p w14:paraId="6274FF23" w14:textId="77777777" w:rsidR="00E23361" w:rsidRPr="007A6A76" w:rsidRDefault="00E23361" w:rsidP="00E23361">
            <w:pPr>
              <w:pStyle w:val="TableParagraph"/>
              <w:rPr>
                <w:rFonts w:ascii="Times New Roman" w:hAnsi="Times New Roman" w:cs="Times New Roman"/>
                <w:sz w:val="24"/>
                <w:szCs w:val="24"/>
              </w:rPr>
            </w:pPr>
            <w:r w:rsidRPr="00F61FD5">
              <w:rPr>
                <w:szCs w:val="24"/>
              </w:rPr>
              <w:t>Yönetim ve personel arasındaki iletişimin kuvvetli olması</w:t>
            </w:r>
          </w:p>
        </w:tc>
        <w:tc>
          <w:tcPr>
            <w:tcW w:w="4944" w:type="dxa"/>
          </w:tcPr>
          <w:p w14:paraId="3D6CDBD9" w14:textId="77777777" w:rsidR="00E23361" w:rsidRPr="007A6A76" w:rsidRDefault="00E23361" w:rsidP="00E23361">
            <w:pPr>
              <w:pStyle w:val="TableParagraph"/>
              <w:rPr>
                <w:rFonts w:ascii="Times New Roman" w:hAnsi="Times New Roman" w:cs="Times New Roman"/>
                <w:sz w:val="24"/>
                <w:szCs w:val="24"/>
              </w:rPr>
            </w:pPr>
            <w:r w:rsidRPr="00F61FD5">
              <w:rPr>
                <w:szCs w:val="24"/>
              </w:rPr>
              <w:t>Velilerimizin azlığından dolayı bağış ve sosyal etkinliklerden gelirimiz bulunmamaktadır.</w:t>
            </w:r>
          </w:p>
        </w:tc>
      </w:tr>
      <w:tr w:rsidR="00E23361" w:rsidRPr="007A6A76" w14:paraId="371A27AA" w14:textId="77777777" w:rsidTr="00A24E9F">
        <w:trPr>
          <w:trHeight w:val="454"/>
          <w:jc w:val="center"/>
        </w:trPr>
        <w:tc>
          <w:tcPr>
            <w:tcW w:w="4808" w:type="dxa"/>
            <w:vAlign w:val="center"/>
          </w:tcPr>
          <w:p w14:paraId="3429EC3E" w14:textId="77777777" w:rsidR="00E23361" w:rsidRPr="007A6A76" w:rsidRDefault="00E23361" w:rsidP="00E23361">
            <w:pPr>
              <w:pStyle w:val="TableParagraph"/>
              <w:rPr>
                <w:rFonts w:ascii="Times New Roman" w:hAnsi="Times New Roman" w:cs="Times New Roman"/>
                <w:sz w:val="24"/>
                <w:szCs w:val="24"/>
              </w:rPr>
            </w:pPr>
            <w:r w:rsidRPr="00F61FD5">
              <w:rPr>
                <w:szCs w:val="24"/>
              </w:rPr>
              <w:t>İlkokul ortaokul birada olduğu için sorun çözmede özel eğitim öğretmenlerinin destek olması.</w:t>
            </w:r>
          </w:p>
        </w:tc>
        <w:tc>
          <w:tcPr>
            <w:tcW w:w="4944" w:type="dxa"/>
          </w:tcPr>
          <w:p w14:paraId="4758DCC4" w14:textId="77777777" w:rsidR="00E23361" w:rsidRPr="007A6A76" w:rsidRDefault="00E23361" w:rsidP="00E23361">
            <w:pPr>
              <w:pStyle w:val="TableParagraph"/>
              <w:rPr>
                <w:rFonts w:ascii="Times New Roman" w:hAnsi="Times New Roman" w:cs="Times New Roman"/>
                <w:sz w:val="24"/>
                <w:szCs w:val="24"/>
              </w:rPr>
            </w:pPr>
          </w:p>
        </w:tc>
      </w:tr>
    </w:tbl>
    <w:p w14:paraId="01708425" w14:textId="77777777" w:rsidR="007A6A76" w:rsidRPr="007A6A76" w:rsidRDefault="007A6A76" w:rsidP="007A6A76">
      <w:pPr>
        <w:pStyle w:val="GvdeMetni"/>
        <w:rPr>
          <w:rFonts w:ascii="Times New Roman" w:hAnsi="Times New Roman" w:cs="Times New Roman"/>
          <w:b/>
        </w:rPr>
      </w:pPr>
    </w:p>
    <w:p w14:paraId="548A3BAF" w14:textId="77777777" w:rsidR="007A6A76" w:rsidRPr="00A14110" w:rsidRDefault="00D36165" w:rsidP="007A6A76">
      <w:pPr>
        <w:pStyle w:val="GvdeMetni"/>
        <w:rPr>
          <w:rFonts w:ascii="Times New Roman" w:hAnsi="Times New Roman" w:cs="Times New Roman"/>
          <w:b/>
          <w:i/>
        </w:rPr>
      </w:pPr>
      <w:r w:rsidRPr="00A14110">
        <w:rPr>
          <w:rFonts w:ascii="Times New Roman" w:hAnsi="Times New Roman" w:cs="Times New Roman"/>
          <w:b/>
          <w:i/>
        </w:rPr>
        <w:t xml:space="preserve">                                            Tablo 29. GZFT Listesi 2</w:t>
      </w:r>
    </w:p>
    <w:p w14:paraId="562083E9" w14:textId="77777777" w:rsidR="007A6A76" w:rsidRPr="007A6A76" w:rsidRDefault="007A6A76" w:rsidP="007A6A76">
      <w:pPr>
        <w:pStyle w:val="GvdeMetni"/>
        <w:rPr>
          <w:rFonts w:ascii="Times New Roman" w:hAnsi="Times New Roman" w:cs="Times New Roman"/>
          <w:b/>
        </w:rPr>
      </w:pPr>
    </w:p>
    <w:tbl>
      <w:tblPr>
        <w:tblStyle w:val="TableNormal"/>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7A6A76" w:rsidRPr="007A6A76" w14:paraId="73F14620" w14:textId="77777777" w:rsidTr="00A02479">
        <w:trPr>
          <w:trHeight w:val="454"/>
          <w:jc w:val="center"/>
        </w:trPr>
        <w:tc>
          <w:tcPr>
            <w:tcW w:w="9752" w:type="dxa"/>
            <w:gridSpan w:val="2"/>
            <w:shd w:val="clear" w:color="auto" w:fill="92CDDC" w:themeFill="accent5" w:themeFillTint="99"/>
            <w:vAlign w:val="center"/>
          </w:tcPr>
          <w:p w14:paraId="3871770F" w14:textId="77777777" w:rsidR="007A6A76" w:rsidRPr="007A6A76" w:rsidRDefault="007A6A76" w:rsidP="006E2E12">
            <w:pPr>
              <w:pStyle w:val="TableParagraph"/>
              <w:spacing w:before="2" w:line="212" w:lineRule="exact"/>
              <w:ind w:left="107"/>
              <w:jc w:val="center"/>
              <w:rPr>
                <w:rFonts w:ascii="Times New Roman" w:hAnsi="Times New Roman" w:cs="Times New Roman"/>
                <w:b/>
                <w:sz w:val="24"/>
                <w:szCs w:val="24"/>
              </w:rPr>
            </w:pPr>
            <w:r w:rsidRPr="007A6A76">
              <w:rPr>
                <w:rFonts w:ascii="Times New Roman" w:hAnsi="Times New Roman" w:cs="Times New Roman"/>
                <w:b/>
                <w:spacing w:val="-2"/>
                <w:sz w:val="24"/>
                <w:szCs w:val="24"/>
              </w:rPr>
              <w:t>Dış</w:t>
            </w:r>
            <w:r w:rsidRPr="007A6A76">
              <w:rPr>
                <w:rFonts w:ascii="Times New Roman" w:hAnsi="Times New Roman" w:cs="Times New Roman"/>
                <w:b/>
                <w:spacing w:val="-9"/>
                <w:sz w:val="24"/>
                <w:szCs w:val="24"/>
              </w:rPr>
              <w:t xml:space="preserve"> </w:t>
            </w:r>
            <w:r w:rsidRPr="007A6A76">
              <w:rPr>
                <w:rFonts w:ascii="Times New Roman" w:hAnsi="Times New Roman" w:cs="Times New Roman"/>
                <w:b/>
                <w:spacing w:val="-2"/>
                <w:sz w:val="24"/>
                <w:szCs w:val="24"/>
              </w:rPr>
              <w:t>Çevre</w:t>
            </w:r>
          </w:p>
        </w:tc>
      </w:tr>
      <w:tr w:rsidR="007A6A76" w:rsidRPr="007A6A76" w14:paraId="25675A98" w14:textId="77777777" w:rsidTr="00A02479">
        <w:trPr>
          <w:trHeight w:val="454"/>
          <w:jc w:val="center"/>
        </w:trPr>
        <w:tc>
          <w:tcPr>
            <w:tcW w:w="4808" w:type="dxa"/>
            <w:shd w:val="clear" w:color="auto" w:fill="DAEEF3" w:themeFill="accent5" w:themeFillTint="33"/>
            <w:vAlign w:val="center"/>
          </w:tcPr>
          <w:p w14:paraId="0A1C2500" w14:textId="77777777" w:rsidR="007A6A76" w:rsidRPr="007A6A76" w:rsidRDefault="007A6A76" w:rsidP="006E2E12">
            <w:pPr>
              <w:pStyle w:val="TableParagraph"/>
              <w:spacing w:before="6" w:line="209" w:lineRule="exact"/>
              <w:ind w:left="107"/>
              <w:jc w:val="center"/>
              <w:rPr>
                <w:rFonts w:ascii="Times New Roman" w:hAnsi="Times New Roman" w:cs="Times New Roman"/>
                <w:sz w:val="24"/>
                <w:szCs w:val="24"/>
              </w:rPr>
            </w:pPr>
            <w:r w:rsidRPr="007A6A76">
              <w:rPr>
                <w:rFonts w:ascii="Times New Roman" w:hAnsi="Times New Roman" w:cs="Times New Roman"/>
                <w:spacing w:val="-2"/>
                <w:sz w:val="24"/>
                <w:szCs w:val="24"/>
              </w:rPr>
              <w:t>Fırsatlar</w:t>
            </w:r>
          </w:p>
        </w:tc>
        <w:tc>
          <w:tcPr>
            <w:tcW w:w="4944" w:type="dxa"/>
            <w:shd w:val="clear" w:color="auto" w:fill="DAEEF3" w:themeFill="accent5" w:themeFillTint="33"/>
            <w:vAlign w:val="center"/>
          </w:tcPr>
          <w:p w14:paraId="74C42FB6" w14:textId="77777777" w:rsidR="007A6A76" w:rsidRPr="007A6A76" w:rsidRDefault="007A6A76" w:rsidP="006E2E12">
            <w:pPr>
              <w:pStyle w:val="TableParagraph"/>
              <w:spacing w:before="6" w:line="209" w:lineRule="exact"/>
              <w:ind w:left="106"/>
              <w:jc w:val="center"/>
              <w:rPr>
                <w:rFonts w:ascii="Times New Roman" w:hAnsi="Times New Roman" w:cs="Times New Roman"/>
                <w:sz w:val="24"/>
                <w:szCs w:val="24"/>
              </w:rPr>
            </w:pPr>
            <w:r w:rsidRPr="007A6A76">
              <w:rPr>
                <w:rFonts w:ascii="Times New Roman" w:hAnsi="Times New Roman" w:cs="Times New Roman"/>
                <w:spacing w:val="-2"/>
                <w:sz w:val="24"/>
                <w:szCs w:val="24"/>
              </w:rPr>
              <w:t>Tehditler</w:t>
            </w:r>
          </w:p>
        </w:tc>
      </w:tr>
      <w:tr w:rsidR="00A02479" w:rsidRPr="007A6A76" w14:paraId="7DA15DA5" w14:textId="77777777" w:rsidTr="00A24E9F">
        <w:trPr>
          <w:trHeight w:val="454"/>
          <w:jc w:val="center"/>
        </w:trPr>
        <w:tc>
          <w:tcPr>
            <w:tcW w:w="4808" w:type="dxa"/>
          </w:tcPr>
          <w:p w14:paraId="090B4E44" w14:textId="77777777" w:rsidR="00A02479" w:rsidRPr="007A6A76" w:rsidRDefault="00A02479" w:rsidP="00A02479">
            <w:pPr>
              <w:pStyle w:val="TableParagraph"/>
              <w:rPr>
                <w:rFonts w:ascii="Times New Roman" w:hAnsi="Times New Roman" w:cs="Times New Roman"/>
                <w:sz w:val="24"/>
                <w:szCs w:val="24"/>
              </w:rPr>
            </w:pPr>
            <w:r w:rsidRPr="00F61FD5">
              <w:rPr>
                <w:szCs w:val="24"/>
                <w:lang w:val="en-US"/>
              </w:rPr>
              <w:t>Liselere geçişte adrese dayalı sistem dışında istedikleri okula kayıt yaptırabilmeleri</w:t>
            </w:r>
          </w:p>
        </w:tc>
        <w:tc>
          <w:tcPr>
            <w:tcW w:w="4944" w:type="dxa"/>
          </w:tcPr>
          <w:p w14:paraId="11C64067" w14:textId="77777777" w:rsidR="00A02479" w:rsidRPr="007A6A76" w:rsidRDefault="00A02479" w:rsidP="00A02479">
            <w:pPr>
              <w:pStyle w:val="TableParagraph"/>
              <w:rPr>
                <w:rFonts w:ascii="Times New Roman" w:hAnsi="Times New Roman" w:cs="Times New Roman"/>
                <w:sz w:val="24"/>
                <w:szCs w:val="24"/>
              </w:rPr>
            </w:pPr>
            <w:r w:rsidRPr="00F61FD5">
              <w:rPr>
                <w:szCs w:val="24"/>
              </w:rPr>
              <w:t>Ailelerin kendi memleketlerinin dışında yaşamasından dolayı ekstra harcamalarının ekonomik durumlarını olumsuz etkilemesi</w:t>
            </w:r>
          </w:p>
        </w:tc>
      </w:tr>
      <w:tr w:rsidR="00A02479" w:rsidRPr="007A6A76" w14:paraId="17054AD4" w14:textId="77777777" w:rsidTr="00A24E9F">
        <w:trPr>
          <w:trHeight w:val="454"/>
          <w:jc w:val="center"/>
        </w:trPr>
        <w:tc>
          <w:tcPr>
            <w:tcW w:w="4808" w:type="dxa"/>
          </w:tcPr>
          <w:p w14:paraId="329285EB" w14:textId="77777777" w:rsidR="00A02479" w:rsidRPr="00F61FD5" w:rsidRDefault="00A02479" w:rsidP="00A02479">
            <w:pPr>
              <w:adjustRightInd w:val="0"/>
              <w:ind w:firstLine="142"/>
              <w:rPr>
                <w:szCs w:val="24"/>
                <w:lang w:val="en-US"/>
              </w:rPr>
            </w:pPr>
            <w:r w:rsidRPr="00F61FD5">
              <w:rPr>
                <w:szCs w:val="24"/>
                <w:lang w:val="en-US"/>
              </w:rPr>
              <w:t>*Okulumuzda öğlen yemeklerinin bütün öğrencilere ücretsiz verilmesi</w:t>
            </w:r>
          </w:p>
          <w:p w14:paraId="3A284F54" w14:textId="77777777" w:rsidR="00A02479" w:rsidRPr="007A6A76" w:rsidRDefault="00A02479" w:rsidP="00A02479">
            <w:pPr>
              <w:pStyle w:val="TableParagraph"/>
              <w:rPr>
                <w:rFonts w:ascii="Times New Roman" w:hAnsi="Times New Roman" w:cs="Times New Roman"/>
                <w:sz w:val="24"/>
                <w:szCs w:val="24"/>
              </w:rPr>
            </w:pPr>
            <w:r w:rsidRPr="00F61FD5">
              <w:rPr>
                <w:szCs w:val="24"/>
                <w:lang w:val="en-US"/>
              </w:rPr>
              <w:t>*Öğrencilere ücretsiz taşıma hizmeti sunulması</w:t>
            </w:r>
          </w:p>
        </w:tc>
        <w:tc>
          <w:tcPr>
            <w:tcW w:w="4944" w:type="dxa"/>
          </w:tcPr>
          <w:p w14:paraId="377823E1" w14:textId="77777777" w:rsidR="00A02479" w:rsidRPr="007A6A76" w:rsidRDefault="00A02479" w:rsidP="00A02479">
            <w:pPr>
              <w:pStyle w:val="TableParagraph"/>
              <w:rPr>
                <w:rFonts w:ascii="Times New Roman" w:hAnsi="Times New Roman" w:cs="Times New Roman"/>
                <w:sz w:val="24"/>
                <w:szCs w:val="24"/>
              </w:rPr>
            </w:pPr>
            <w:r w:rsidRPr="00F61FD5">
              <w:rPr>
                <w:szCs w:val="24"/>
              </w:rPr>
              <w:t>Öğrencilerin okul sonrası yaşamlarında yeterince sosyal ortamlarda bulundurulmaması</w:t>
            </w:r>
          </w:p>
        </w:tc>
      </w:tr>
      <w:tr w:rsidR="00A02479" w:rsidRPr="007A6A76" w14:paraId="0EE8AC94" w14:textId="77777777" w:rsidTr="00A24E9F">
        <w:trPr>
          <w:trHeight w:val="454"/>
          <w:jc w:val="center"/>
        </w:trPr>
        <w:tc>
          <w:tcPr>
            <w:tcW w:w="4808" w:type="dxa"/>
          </w:tcPr>
          <w:p w14:paraId="4114638F" w14:textId="77777777" w:rsidR="00A02479" w:rsidRPr="007A6A76" w:rsidRDefault="00A02479" w:rsidP="00A02479">
            <w:pPr>
              <w:pStyle w:val="TableParagraph"/>
              <w:rPr>
                <w:rFonts w:ascii="Times New Roman" w:hAnsi="Times New Roman" w:cs="Times New Roman"/>
                <w:sz w:val="24"/>
                <w:szCs w:val="24"/>
              </w:rPr>
            </w:pPr>
            <w:r w:rsidRPr="00F61FD5">
              <w:rPr>
                <w:szCs w:val="24"/>
              </w:rPr>
              <w:t xml:space="preserve">Bilişim Teknolojileri </w:t>
            </w:r>
            <w:r w:rsidR="008D03AD">
              <w:rPr>
                <w:szCs w:val="24"/>
              </w:rPr>
              <w:t xml:space="preserve">ve müzik </w:t>
            </w:r>
            <w:r w:rsidRPr="00F61FD5">
              <w:rPr>
                <w:szCs w:val="24"/>
              </w:rPr>
              <w:t>sınıfımız mevcut olması</w:t>
            </w:r>
          </w:p>
        </w:tc>
        <w:tc>
          <w:tcPr>
            <w:tcW w:w="4944" w:type="dxa"/>
          </w:tcPr>
          <w:p w14:paraId="463C35CC" w14:textId="77777777" w:rsidR="00A02479" w:rsidRPr="007A6A76" w:rsidRDefault="00A02479" w:rsidP="00A02479">
            <w:pPr>
              <w:pStyle w:val="TableParagraph"/>
              <w:rPr>
                <w:rFonts w:ascii="Times New Roman" w:hAnsi="Times New Roman" w:cs="Times New Roman"/>
                <w:sz w:val="24"/>
                <w:szCs w:val="24"/>
              </w:rPr>
            </w:pPr>
          </w:p>
        </w:tc>
      </w:tr>
      <w:tr w:rsidR="00A02479" w:rsidRPr="007A6A76" w14:paraId="47A1E355" w14:textId="77777777" w:rsidTr="00A24E9F">
        <w:trPr>
          <w:trHeight w:val="454"/>
          <w:jc w:val="center"/>
        </w:trPr>
        <w:tc>
          <w:tcPr>
            <w:tcW w:w="4808" w:type="dxa"/>
          </w:tcPr>
          <w:p w14:paraId="0F315899" w14:textId="77777777" w:rsidR="00A02479" w:rsidRPr="007A6A76" w:rsidRDefault="00A02479" w:rsidP="00A02479">
            <w:pPr>
              <w:pStyle w:val="TableParagraph"/>
              <w:rPr>
                <w:rFonts w:ascii="Times New Roman" w:hAnsi="Times New Roman" w:cs="Times New Roman"/>
                <w:sz w:val="24"/>
                <w:szCs w:val="24"/>
              </w:rPr>
            </w:pPr>
            <w:r w:rsidRPr="00F61FD5">
              <w:rPr>
                <w:szCs w:val="24"/>
              </w:rPr>
              <w:t>Sınıf</w:t>
            </w:r>
            <w:r w:rsidR="008D03AD">
              <w:rPr>
                <w:szCs w:val="24"/>
              </w:rPr>
              <w:t>larda sadece birer öğrenci bulunduğu</w:t>
            </w:r>
            <w:r w:rsidRPr="00F61FD5">
              <w:rPr>
                <w:szCs w:val="24"/>
              </w:rPr>
              <w:t xml:space="preserve"> için birebir eğitim alabilme şanslarının olması</w:t>
            </w:r>
          </w:p>
        </w:tc>
        <w:tc>
          <w:tcPr>
            <w:tcW w:w="4944" w:type="dxa"/>
          </w:tcPr>
          <w:p w14:paraId="7320AD36" w14:textId="77777777" w:rsidR="00A02479" w:rsidRPr="007A6A76" w:rsidRDefault="008D03AD" w:rsidP="00A02479">
            <w:pPr>
              <w:pStyle w:val="TableParagraph"/>
              <w:rPr>
                <w:rFonts w:ascii="Times New Roman" w:hAnsi="Times New Roman" w:cs="Times New Roman"/>
                <w:sz w:val="24"/>
                <w:szCs w:val="24"/>
              </w:rPr>
            </w:pPr>
            <w:r>
              <w:rPr>
                <w:szCs w:val="24"/>
              </w:rPr>
              <w:t xml:space="preserve"> Öğrenci sayısı az olduğu için öğrenciler tek başlarına zaman geçirmek durumunda kalabiliyorlar.</w:t>
            </w:r>
          </w:p>
        </w:tc>
      </w:tr>
      <w:tr w:rsidR="00A02479" w:rsidRPr="007A6A76" w14:paraId="322F0518" w14:textId="77777777" w:rsidTr="00A02479">
        <w:trPr>
          <w:trHeight w:val="454"/>
          <w:jc w:val="center"/>
        </w:trPr>
        <w:tc>
          <w:tcPr>
            <w:tcW w:w="4808" w:type="dxa"/>
          </w:tcPr>
          <w:p w14:paraId="289B1151" w14:textId="77777777" w:rsidR="00A02479" w:rsidRPr="007A6A76" w:rsidRDefault="00A02479" w:rsidP="00A02479">
            <w:pPr>
              <w:pStyle w:val="TableParagraph"/>
              <w:rPr>
                <w:rFonts w:ascii="Times New Roman" w:hAnsi="Times New Roman" w:cs="Times New Roman"/>
                <w:sz w:val="24"/>
                <w:szCs w:val="24"/>
              </w:rPr>
            </w:pPr>
            <w:r w:rsidRPr="00F61FD5">
              <w:rPr>
                <w:szCs w:val="24"/>
              </w:rPr>
              <w:t>Hobi bahçemizde etkinlik yapabilme şanslarının bu</w:t>
            </w:r>
            <w:r>
              <w:rPr>
                <w:szCs w:val="24"/>
              </w:rPr>
              <w:t xml:space="preserve">lunması </w:t>
            </w:r>
          </w:p>
        </w:tc>
        <w:tc>
          <w:tcPr>
            <w:tcW w:w="4944" w:type="dxa"/>
            <w:vAlign w:val="center"/>
          </w:tcPr>
          <w:p w14:paraId="5FF4174E" w14:textId="77777777" w:rsidR="00A02479" w:rsidRPr="007A6A76" w:rsidRDefault="00A02479" w:rsidP="00A02479">
            <w:pPr>
              <w:pStyle w:val="TableParagraph"/>
              <w:rPr>
                <w:rFonts w:ascii="Times New Roman" w:hAnsi="Times New Roman" w:cs="Times New Roman"/>
                <w:sz w:val="24"/>
                <w:szCs w:val="24"/>
              </w:rPr>
            </w:pPr>
          </w:p>
        </w:tc>
      </w:tr>
    </w:tbl>
    <w:p w14:paraId="50E349ED" w14:textId="77777777" w:rsidR="00A35D4A" w:rsidRDefault="00A35D4A">
      <w:r>
        <w:br w:type="page"/>
      </w:r>
    </w:p>
    <w:p w14:paraId="3A97EBA1" w14:textId="77777777" w:rsidR="00FA03B2" w:rsidRDefault="00CE5C87" w:rsidP="00CE5C87">
      <w:pPr>
        <w:pStyle w:val="Balk2"/>
        <w:ind w:hanging="1109"/>
      </w:pPr>
      <w:bookmarkStart w:id="86" w:name="_Toc166665243"/>
      <w:r>
        <w:lastRenderedPageBreak/>
        <w:t xml:space="preserve">2.10 </w:t>
      </w:r>
      <w:r w:rsidR="00FA03B2" w:rsidRPr="00CE5C87">
        <w:t>Tespit ve İhtiyaçların Belirlenmesi</w:t>
      </w:r>
      <w:bookmarkEnd w:id="86"/>
    </w:p>
    <w:p w14:paraId="713753DB" w14:textId="77777777" w:rsidR="00996884" w:rsidRPr="00CE5C87" w:rsidRDefault="00996884" w:rsidP="00CE5C87">
      <w:pPr>
        <w:pStyle w:val="Balk2"/>
        <w:ind w:hanging="1109"/>
      </w:pPr>
    </w:p>
    <w:p w14:paraId="7298E6A0" w14:textId="77777777" w:rsidR="00996884" w:rsidRPr="00B9123D" w:rsidRDefault="00996884" w:rsidP="00996884">
      <w:pPr>
        <w:pStyle w:val="GvdeMetni"/>
        <w:ind w:firstLine="708"/>
      </w:pPr>
      <w:r w:rsidRPr="00B9123D">
        <w:t>Kurumumuzun sorun alanları tespit edilirken mevcut durum analizi ve bakanlığımız SP çalışmaları göz önünde bulundurulmuştur. Durum analizinde yer alan her bir bölümde yapılan analizler sonucunda belirlenmiş olan tespitler ve ihtiyaçlardan yola çıkılarak müdürlüğümüz stratejik planının mimarisi oluşturulacaktır. Bu kapsamda;</w:t>
      </w:r>
    </w:p>
    <w:p w14:paraId="6ED481E2" w14:textId="77777777" w:rsidR="00996884" w:rsidRPr="00B9123D" w:rsidRDefault="00996884" w:rsidP="00996884">
      <w:pPr>
        <w:pStyle w:val="GvdeMetni"/>
        <w:ind w:firstLine="708"/>
      </w:pPr>
      <w:r w:rsidRPr="00B9123D">
        <w:t>Kaynak ihtiyacının karşılanabilmesi için hayırsever desteklerinin artırılmasına yönelik çalışmalar yapılacaktır.</w:t>
      </w:r>
    </w:p>
    <w:p w14:paraId="69879B62" w14:textId="77777777" w:rsidR="00996884" w:rsidRPr="00B9123D" w:rsidRDefault="00996884" w:rsidP="00996884">
      <w:pPr>
        <w:pStyle w:val="GvdeMetni"/>
        <w:ind w:firstLine="708"/>
      </w:pPr>
      <w:r w:rsidRPr="00B9123D">
        <w:t>Bütün öğrencilerimize, medeniyetimizin ve insanlığın ortak değerleri ile çağın gereklerine uygun bilgi, beceri, tutum ve davranışların kazandırılması sağlanacaktır.</w:t>
      </w:r>
    </w:p>
    <w:p w14:paraId="1260E82E" w14:textId="77777777" w:rsidR="00996884" w:rsidRPr="00B9123D" w:rsidRDefault="00996884" w:rsidP="00996884">
      <w:pPr>
        <w:pStyle w:val="GvdeMetni"/>
        <w:ind w:firstLine="708"/>
        <w:rPr>
          <w:sz w:val="26"/>
        </w:rPr>
      </w:pPr>
      <w:r w:rsidRPr="00B9123D">
        <w:t>Öğrencilerimizin bilimsel, kültürel, sanatsal ve sportif alanlarda faaliyetlere katılımı uzun vadede salgının etkilerinin azalmasıyla istenen düzeyde sağlanabileceğinden kısa vadede dijital platformlar üzerinden sosyal medya ve çevrimiçi faaliyetler desteklenerek öğrencilerimizin gelişimlerinin desteklenmesi sağlanacaktır.</w:t>
      </w:r>
    </w:p>
    <w:p w14:paraId="2AB7DD91" w14:textId="77777777" w:rsidR="009F77F7" w:rsidRDefault="009F77F7" w:rsidP="009F77F7">
      <w:pPr>
        <w:rPr>
          <w:rFonts w:ascii="Times New Roman" w:hAnsi="Times New Roman" w:cs="Times New Roman"/>
          <w:b/>
          <w:bCs/>
          <w:sz w:val="72"/>
          <w:szCs w:val="72"/>
        </w:rPr>
      </w:pPr>
    </w:p>
    <w:p w14:paraId="6ABBC7A2" w14:textId="77777777" w:rsidR="005C0141" w:rsidRPr="009F77F7" w:rsidRDefault="00EA3190" w:rsidP="009F77F7">
      <w:pPr>
        <w:rPr>
          <w:rFonts w:ascii="Times New Roman" w:hAnsi="Times New Roman" w:cs="Times New Roman"/>
          <w:b/>
          <w:bCs/>
          <w:sz w:val="72"/>
          <w:szCs w:val="72"/>
        </w:rPr>
      </w:pPr>
      <w:r>
        <w:t xml:space="preserve">3. </w:t>
      </w:r>
      <w:r w:rsidRPr="005C0141">
        <w:t>GELECEĞE BAKIŞ</w:t>
      </w:r>
    </w:p>
    <w:p w14:paraId="40E68863" w14:textId="77777777" w:rsidR="00996884" w:rsidRDefault="00996884" w:rsidP="00996884">
      <w:pPr>
        <w:rPr>
          <w:rFonts w:ascii="Times New Roman" w:hAnsi="Times New Roman" w:cs="Times New Roman"/>
          <w:color w:val="FF0000"/>
          <w:sz w:val="24"/>
          <w:szCs w:val="24"/>
        </w:rPr>
      </w:pPr>
    </w:p>
    <w:p w14:paraId="670B2570" w14:textId="77777777" w:rsidR="00F3201F" w:rsidRPr="00996884" w:rsidRDefault="00CE5C87" w:rsidP="00996884">
      <w:pPr>
        <w:rPr>
          <w:rFonts w:ascii="Times New Roman" w:hAnsi="Times New Roman" w:cs="Times New Roman"/>
          <w:color w:val="FF0000"/>
          <w:sz w:val="24"/>
          <w:szCs w:val="24"/>
        </w:rPr>
      </w:pPr>
      <w:r>
        <w:t xml:space="preserve">3.1 </w:t>
      </w:r>
      <w:r w:rsidR="00F3201F" w:rsidRPr="00CE5C87">
        <w:t>Misyon</w:t>
      </w:r>
    </w:p>
    <w:p w14:paraId="31A833F9" w14:textId="77777777" w:rsidR="00B65602" w:rsidRDefault="00B65602" w:rsidP="00B65602">
      <w:pPr>
        <w:pStyle w:val="AralkYok"/>
        <w:ind w:firstLine="142"/>
        <w:jc w:val="both"/>
        <w:rPr>
          <w:rFonts w:ascii="Book Antiqua" w:hAnsi="Book Antiqua"/>
          <w:sz w:val="24"/>
          <w:szCs w:val="24"/>
        </w:rPr>
      </w:pPr>
    </w:p>
    <w:p w14:paraId="1CDE9BB8" w14:textId="77777777" w:rsidR="00B65602" w:rsidRPr="00F61FD5" w:rsidRDefault="00B65602" w:rsidP="00B65602">
      <w:pPr>
        <w:pStyle w:val="AralkYok"/>
        <w:ind w:firstLine="142"/>
        <w:jc w:val="both"/>
        <w:rPr>
          <w:rFonts w:ascii="Book Antiqua" w:hAnsi="Book Antiqua"/>
          <w:sz w:val="24"/>
          <w:szCs w:val="24"/>
        </w:rPr>
      </w:pPr>
      <w:r w:rsidRPr="00F61FD5">
        <w:rPr>
          <w:rFonts w:ascii="Book Antiqua" w:hAnsi="Book Antiqua"/>
          <w:sz w:val="24"/>
          <w:szCs w:val="24"/>
        </w:rPr>
        <w:t xml:space="preserve">Gelibolu Yahya </w:t>
      </w:r>
      <w:r>
        <w:rPr>
          <w:rFonts w:ascii="Book Antiqua" w:hAnsi="Book Antiqua"/>
          <w:sz w:val="24"/>
          <w:szCs w:val="24"/>
        </w:rPr>
        <w:t xml:space="preserve">Çavuş Görme Engelliler İlkokul ve Ortaokulu </w:t>
      </w:r>
      <w:r w:rsidRPr="00F61FD5">
        <w:rPr>
          <w:rFonts w:ascii="Book Antiqua" w:hAnsi="Book Antiqua"/>
          <w:sz w:val="24"/>
          <w:szCs w:val="24"/>
        </w:rPr>
        <w:t xml:space="preserve">olarak misyonumuz; öğrencilerimizin bilgili, becerikli, özgüvenli olmalarını, çevresiyle iyi ve olumlu iletişim kuracak davranışları kazanmalarını, olaylara çok yönlü ve tarafsız bakabilmelerini, kendi kendine yetebilmeleri, liderlik özelliklerinin yanı sıra işbirliği ve ekip çalışmalarına yatkın bireyler olmalarını sağlamaktır. </w:t>
      </w:r>
      <w:r w:rsidR="00B65DB0">
        <w:rPr>
          <w:rFonts w:ascii="Book Antiqua" w:hAnsi="Book Antiqua"/>
          <w:sz w:val="24"/>
          <w:szCs w:val="24"/>
        </w:rPr>
        <w:t>Her daim belirlenen amaçların doğrultusunda deneyim kazandırarak yürümelerini sağlamayı hedeflemektedir.</w:t>
      </w:r>
    </w:p>
    <w:p w14:paraId="2308A787" w14:textId="77777777" w:rsidR="00F3201F" w:rsidRPr="00F3201F" w:rsidRDefault="00F3201F" w:rsidP="00F3201F">
      <w:pPr>
        <w:spacing w:line="276" w:lineRule="auto"/>
        <w:jc w:val="both"/>
        <w:rPr>
          <w:rFonts w:ascii="Times New Roman" w:hAnsi="Times New Roman" w:cs="Times New Roman"/>
          <w:b/>
          <w:bCs/>
          <w:sz w:val="24"/>
          <w:szCs w:val="24"/>
        </w:rPr>
      </w:pPr>
    </w:p>
    <w:p w14:paraId="1E0FBD0A" w14:textId="77777777" w:rsidR="00F3201F" w:rsidRPr="00F3201F" w:rsidRDefault="00F3201F" w:rsidP="00F3201F">
      <w:pPr>
        <w:spacing w:line="276" w:lineRule="auto"/>
        <w:jc w:val="both"/>
        <w:rPr>
          <w:rFonts w:ascii="Times New Roman" w:hAnsi="Times New Roman" w:cs="Times New Roman"/>
          <w:sz w:val="24"/>
          <w:szCs w:val="24"/>
        </w:rPr>
      </w:pPr>
    </w:p>
    <w:p w14:paraId="5CD3D7B0" w14:textId="77777777" w:rsidR="00F3201F" w:rsidRDefault="00CE5C87" w:rsidP="00CE5C87">
      <w:pPr>
        <w:pStyle w:val="Balk2"/>
        <w:ind w:hanging="1109"/>
      </w:pPr>
      <w:bookmarkStart w:id="87" w:name="_Toc166665244"/>
      <w:r>
        <w:t xml:space="preserve">3.2 </w:t>
      </w:r>
      <w:r w:rsidR="00F3201F" w:rsidRPr="00CE5C87">
        <w:t>Vizyon</w:t>
      </w:r>
      <w:bookmarkEnd w:id="87"/>
    </w:p>
    <w:p w14:paraId="46065779" w14:textId="77777777" w:rsidR="00B65602" w:rsidRDefault="00B65602" w:rsidP="00B65602">
      <w:pPr>
        <w:pStyle w:val="AralkYok"/>
        <w:ind w:firstLine="142"/>
        <w:jc w:val="both"/>
        <w:rPr>
          <w:rFonts w:ascii="Book Antiqua" w:hAnsi="Book Antiqua"/>
          <w:sz w:val="24"/>
          <w:szCs w:val="24"/>
        </w:rPr>
      </w:pPr>
    </w:p>
    <w:p w14:paraId="7C56A34E" w14:textId="77777777" w:rsidR="00996884" w:rsidRDefault="00DA7FCE" w:rsidP="00B65602">
      <w:pPr>
        <w:pStyle w:val="AralkYok"/>
        <w:ind w:firstLine="142"/>
        <w:jc w:val="both"/>
        <w:rPr>
          <w:rFonts w:ascii="Book Antiqua" w:hAnsi="Book Antiqua"/>
          <w:sz w:val="24"/>
          <w:szCs w:val="24"/>
        </w:rPr>
      </w:pPr>
      <w:r>
        <w:rPr>
          <w:rFonts w:ascii="Book Antiqua" w:hAnsi="Book Antiqua"/>
          <w:sz w:val="24"/>
          <w:szCs w:val="24"/>
        </w:rPr>
        <w:t>‘</w:t>
      </w:r>
      <w:r w:rsidR="00B65602" w:rsidRPr="00F61FD5">
        <w:rPr>
          <w:rFonts w:ascii="Book Antiqua" w:hAnsi="Book Antiqua"/>
          <w:sz w:val="24"/>
          <w:szCs w:val="24"/>
        </w:rPr>
        <w:t>Mutlu birey mutlu toplumları doğurur.</w:t>
      </w:r>
      <w:r>
        <w:rPr>
          <w:rFonts w:ascii="Book Antiqua" w:hAnsi="Book Antiqua"/>
          <w:sz w:val="24"/>
          <w:szCs w:val="24"/>
        </w:rPr>
        <w:t xml:space="preserve">’ </w:t>
      </w:r>
    </w:p>
    <w:p w14:paraId="22C3EC30" w14:textId="77777777" w:rsidR="00B65602" w:rsidRPr="00F61FD5" w:rsidRDefault="00DA7FCE" w:rsidP="00B65602">
      <w:pPr>
        <w:pStyle w:val="AralkYok"/>
        <w:ind w:firstLine="142"/>
        <w:jc w:val="both"/>
        <w:rPr>
          <w:rFonts w:ascii="Book Antiqua" w:hAnsi="Book Antiqua"/>
          <w:sz w:val="24"/>
          <w:szCs w:val="24"/>
        </w:rPr>
      </w:pPr>
      <w:r>
        <w:rPr>
          <w:rFonts w:ascii="Book Antiqua" w:hAnsi="Book Antiqua"/>
          <w:sz w:val="24"/>
          <w:szCs w:val="24"/>
        </w:rPr>
        <w:t>Okulumuz Yahya Çavuş Görme Engelliler  ilk ve orta okulu vizyon hedefimizdir.  Yüzyılı  aşkın Türk tarihi geçmişimizin</w:t>
      </w:r>
      <w:r w:rsidR="00A24E9F">
        <w:rPr>
          <w:rFonts w:ascii="Book Antiqua" w:hAnsi="Book Antiqua"/>
          <w:sz w:val="24"/>
          <w:szCs w:val="24"/>
        </w:rPr>
        <w:t xml:space="preserve"> ve gücümüzün farkında olanı, yeniliklere açık,</w:t>
      </w:r>
      <w:r>
        <w:rPr>
          <w:rFonts w:ascii="Book Antiqua" w:hAnsi="Book Antiqua"/>
          <w:sz w:val="24"/>
          <w:szCs w:val="24"/>
        </w:rPr>
        <w:t xml:space="preserve"> </w:t>
      </w:r>
      <w:r w:rsidR="00A24E9F">
        <w:rPr>
          <w:rFonts w:ascii="Book Antiqua" w:hAnsi="Book Antiqua"/>
          <w:sz w:val="24"/>
          <w:szCs w:val="24"/>
        </w:rPr>
        <w:t>öğrenmeyi temel ihtiyaç kabul eden ,</w:t>
      </w:r>
      <w:r>
        <w:rPr>
          <w:rFonts w:ascii="Book Antiqua" w:hAnsi="Book Antiqua"/>
          <w:sz w:val="24"/>
          <w:szCs w:val="24"/>
        </w:rPr>
        <w:t xml:space="preserve"> </w:t>
      </w:r>
      <w:r w:rsidR="00A24E9F">
        <w:rPr>
          <w:rFonts w:ascii="Book Antiqua" w:hAnsi="Book Antiqua"/>
          <w:sz w:val="24"/>
          <w:szCs w:val="24"/>
        </w:rPr>
        <w:t>milli ve kültürel  değerleri yaşatan  ve yaşayan ,</w:t>
      </w:r>
      <w:r>
        <w:rPr>
          <w:rFonts w:ascii="Book Antiqua" w:hAnsi="Book Antiqua"/>
          <w:sz w:val="24"/>
          <w:szCs w:val="24"/>
        </w:rPr>
        <w:t xml:space="preserve"> </w:t>
      </w:r>
      <w:r w:rsidR="00A24E9F">
        <w:rPr>
          <w:rFonts w:ascii="Book Antiqua" w:hAnsi="Book Antiqua"/>
          <w:sz w:val="24"/>
          <w:szCs w:val="24"/>
        </w:rPr>
        <w:t>hoşgörü sahibi,</w:t>
      </w:r>
      <w:r>
        <w:rPr>
          <w:rFonts w:ascii="Book Antiqua" w:hAnsi="Book Antiqua"/>
          <w:sz w:val="24"/>
          <w:szCs w:val="24"/>
        </w:rPr>
        <w:t xml:space="preserve"> </w:t>
      </w:r>
      <w:r w:rsidR="00A24E9F">
        <w:rPr>
          <w:rFonts w:ascii="Book Antiqua" w:hAnsi="Book Antiqua"/>
          <w:sz w:val="24"/>
          <w:szCs w:val="24"/>
        </w:rPr>
        <w:t>dinamik,</w:t>
      </w:r>
      <w:r>
        <w:rPr>
          <w:rFonts w:ascii="Book Antiqua" w:hAnsi="Book Antiqua"/>
          <w:sz w:val="24"/>
          <w:szCs w:val="24"/>
        </w:rPr>
        <w:t xml:space="preserve"> </w:t>
      </w:r>
      <w:r w:rsidR="00A24E9F">
        <w:rPr>
          <w:rFonts w:ascii="Book Antiqua" w:hAnsi="Book Antiqua"/>
          <w:sz w:val="24"/>
          <w:szCs w:val="24"/>
        </w:rPr>
        <w:t>özgüvenli,</w:t>
      </w:r>
      <w:r>
        <w:rPr>
          <w:rFonts w:ascii="Book Antiqua" w:hAnsi="Book Antiqua"/>
          <w:sz w:val="24"/>
          <w:szCs w:val="24"/>
        </w:rPr>
        <w:t xml:space="preserve"> </w:t>
      </w:r>
      <w:r w:rsidR="00A24E9F">
        <w:rPr>
          <w:rFonts w:ascii="Book Antiqua" w:hAnsi="Book Antiqua"/>
          <w:sz w:val="24"/>
          <w:szCs w:val="24"/>
        </w:rPr>
        <w:t>sosyal ve kültürel faaliyetlere  katılımcı, çağdaş demokratik bireyler yetiştirmektir.</w:t>
      </w:r>
      <w:r>
        <w:rPr>
          <w:rFonts w:ascii="Book Antiqua" w:hAnsi="Book Antiqua"/>
          <w:sz w:val="24"/>
          <w:szCs w:val="24"/>
        </w:rPr>
        <w:t xml:space="preserve"> </w:t>
      </w:r>
      <w:r w:rsidR="00A24E9F">
        <w:rPr>
          <w:rFonts w:ascii="Book Antiqua" w:hAnsi="Book Antiqua"/>
          <w:sz w:val="24"/>
          <w:szCs w:val="24"/>
        </w:rPr>
        <w:t>Görme Engelli bireylerin kendi yaşamlarına  ilişkin  her alanda yapılabilecek olan düzenlemeler için ,karar mekanizmalarında yer alarak</w:t>
      </w:r>
      <w:r w:rsidR="00996884">
        <w:rPr>
          <w:rFonts w:ascii="Book Antiqua" w:hAnsi="Book Antiqua"/>
          <w:sz w:val="24"/>
          <w:szCs w:val="24"/>
        </w:rPr>
        <w:t>, söz ve karar sahibi ol</w:t>
      </w:r>
      <w:r>
        <w:rPr>
          <w:rFonts w:ascii="Book Antiqua" w:hAnsi="Book Antiqua"/>
          <w:sz w:val="24"/>
          <w:szCs w:val="24"/>
        </w:rPr>
        <w:t>malar</w:t>
      </w:r>
      <w:r w:rsidR="00A24E9F">
        <w:rPr>
          <w:rFonts w:ascii="Book Antiqua" w:hAnsi="Book Antiqua"/>
          <w:sz w:val="24"/>
          <w:szCs w:val="24"/>
        </w:rPr>
        <w:t xml:space="preserve">ı  yolunda </w:t>
      </w:r>
      <w:r w:rsidR="00C8590E">
        <w:rPr>
          <w:rFonts w:ascii="Book Antiqua" w:hAnsi="Book Antiqua"/>
          <w:sz w:val="24"/>
          <w:szCs w:val="24"/>
        </w:rPr>
        <w:t xml:space="preserve"> uygun hedefler koymak.</w:t>
      </w:r>
    </w:p>
    <w:p w14:paraId="5148A2DC" w14:textId="77777777" w:rsidR="00DA7FCE" w:rsidRDefault="00DA7FCE" w:rsidP="00F3201F">
      <w:pPr>
        <w:spacing w:line="276" w:lineRule="auto"/>
        <w:jc w:val="both"/>
        <w:rPr>
          <w:rFonts w:ascii="Times New Roman" w:eastAsia="Times New Roman" w:hAnsi="Times New Roman" w:cs="Times New Roman"/>
          <w:b/>
          <w:bCs/>
          <w:sz w:val="24"/>
          <w:szCs w:val="36"/>
        </w:rPr>
      </w:pPr>
    </w:p>
    <w:p w14:paraId="6A9CBF51" w14:textId="77777777" w:rsidR="009F77F7" w:rsidRDefault="009F77F7" w:rsidP="00F3201F">
      <w:pPr>
        <w:spacing w:line="276" w:lineRule="auto"/>
        <w:jc w:val="both"/>
        <w:rPr>
          <w:rFonts w:ascii="Times New Roman" w:eastAsia="Times New Roman" w:hAnsi="Times New Roman" w:cs="Times New Roman"/>
          <w:b/>
          <w:bCs/>
          <w:sz w:val="24"/>
          <w:szCs w:val="36"/>
        </w:rPr>
      </w:pPr>
    </w:p>
    <w:p w14:paraId="1A6467C3" w14:textId="77777777" w:rsidR="009F77F7" w:rsidRDefault="009F77F7" w:rsidP="00F3201F">
      <w:pPr>
        <w:spacing w:line="276" w:lineRule="auto"/>
        <w:jc w:val="both"/>
        <w:rPr>
          <w:rFonts w:ascii="Times New Roman" w:eastAsia="Times New Roman" w:hAnsi="Times New Roman" w:cs="Times New Roman"/>
          <w:b/>
          <w:bCs/>
          <w:sz w:val="24"/>
          <w:szCs w:val="36"/>
        </w:rPr>
      </w:pPr>
    </w:p>
    <w:p w14:paraId="18ED5572" w14:textId="77777777" w:rsidR="009F77F7" w:rsidRDefault="009F77F7" w:rsidP="00F3201F">
      <w:pPr>
        <w:spacing w:line="276" w:lineRule="auto"/>
        <w:jc w:val="both"/>
        <w:rPr>
          <w:rFonts w:ascii="Times New Roman" w:eastAsia="Times New Roman" w:hAnsi="Times New Roman" w:cs="Times New Roman"/>
          <w:b/>
          <w:bCs/>
          <w:sz w:val="24"/>
          <w:szCs w:val="36"/>
        </w:rPr>
      </w:pPr>
    </w:p>
    <w:p w14:paraId="63F3B354" w14:textId="77777777" w:rsidR="009F77F7" w:rsidRDefault="009F77F7" w:rsidP="00F3201F">
      <w:pPr>
        <w:spacing w:line="276" w:lineRule="auto"/>
        <w:jc w:val="both"/>
        <w:rPr>
          <w:rFonts w:ascii="Times New Roman" w:hAnsi="Times New Roman" w:cs="Times New Roman"/>
          <w:color w:val="FF0000"/>
          <w:sz w:val="24"/>
          <w:szCs w:val="24"/>
        </w:rPr>
      </w:pPr>
    </w:p>
    <w:p w14:paraId="17339135" w14:textId="77777777" w:rsidR="000504F8" w:rsidRDefault="00CE5C87" w:rsidP="00CE5C87">
      <w:pPr>
        <w:pStyle w:val="Balk2"/>
        <w:ind w:hanging="1109"/>
      </w:pPr>
      <w:bookmarkStart w:id="88" w:name="_Toc166665245"/>
      <w:r>
        <w:lastRenderedPageBreak/>
        <w:t xml:space="preserve">3.3 </w:t>
      </w:r>
      <w:r w:rsidR="000504F8" w:rsidRPr="00CE5C87">
        <w:t>Temel Değerler</w:t>
      </w:r>
      <w:bookmarkEnd w:id="88"/>
    </w:p>
    <w:p w14:paraId="3056631D" w14:textId="77777777" w:rsidR="00B65602" w:rsidRDefault="00B65602" w:rsidP="00CE5C87">
      <w:pPr>
        <w:pStyle w:val="Balk2"/>
        <w:ind w:hanging="1109"/>
      </w:pPr>
    </w:p>
    <w:p w14:paraId="7D252699" w14:textId="77777777" w:rsidR="00B65602" w:rsidRPr="00F61FD5" w:rsidRDefault="00B65602" w:rsidP="00B65602">
      <w:pPr>
        <w:adjustRightInd w:val="0"/>
        <w:ind w:firstLine="426"/>
        <w:rPr>
          <w:szCs w:val="24"/>
        </w:rPr>
      </w:pPr>
      <w:r w:rsidRPr="00F61FD5">
        <w:rPr>
          <w:szCs w:val="24"/>
        </w:rPr>
        <w:t>Okulumuzun temel değerleri evrensel değerler ışığında Milli Eğitim Temel Kanunu çerçevesinde aşağıda belirtilen ilkeler çerçevesinde oluşturulmuştur.</w:t>
      </w:r>
    </w:p>
    <w:p w14:paraId="1546BE56" w14:textId="77777777" w:rsidR="00B65602" w:rsidRPr="00F61FD5" w:rsidRDefault="00B65602" w:rsidP="00B65602">
      <w:pPr>
        <w:adjustRightInd w:val="0"/>
        <w:ind w:firstLine="142"/>
        <w:rPr>
          <w:szCs w:val="24"/>
        </w:rPr>
      </w:pPr>
    </w:p>
    <w:p w14:paraId="56009B5E" w14:textId="77777777" w:rsidR="00B65602" w:rsidRPr="00F61FD5" w:rsidRDefault="00B65602" w:rsidP="000E46D0">
      <w:pPr>
        <w:pStyle w:val="AralkYok"/>
        <w:widowControl/>
        <w:numPr>
          <w:ilvl w:val="0"/>
          <w:numId w:val="14"/>
        </w:numPr>
        <w:tabs>
          <w:tab w:val="left" w:pos="284"/>
          <w:tab w:val="left" w:pos="426"/>
        </w:tabs>
        <w:autoSpaceDE/>
        <w:autoSpaceDN/>
        <w:ind w:left="0" w:firstLine="142"/>
        <w:rPr>
          <w:rFonts w:ascii="Book Antiqua" w:hAnsi="Book Antiqua"/>
          <w:sz w:val="24"/>
          <w:szCs w:val="24"/>
          <w:lang w:val="en-US"/>
        </w:rPr>
      </w:pPr>
      <w:r w:rsidRPr="00F61FD5">
        <w:rPr>
          <w:rFonts w:ascii="Book Antiqua" w:hAnsi="Book Antiqua"/>
          <w:sz w:val="24"/>
          <w:szCs w:val="24"/>
        </w:rPr>
        <w:t>Özel eğitim gerektiren tüm bireyler ; ilgi,istek yeterlilik ve yetenekleri doğrultusunda ve ölçüsünde özel eğitim hizmetlerinden yararlandırılırlar.</w:t>
      </w:r>
    </w:p>
    <w:p w14:paraId="705552D7" w14:textId="77777777" w:rsidR="00B65602" w:rsidRPr="00F61FD5" w:rsidRDefault="00B65602" w:rsidP="000E46D0">
      <w:pPr>
        <w:pStyle w:val="AralkYok"/>
        <w:widowControl/>
        <w:numPr>
          <w:ilvl w:val="0"/>
          <w:numId w:val="14"/>
        </w:numPr>
        <w:tabs>
          <w:tab w:val="left" w:pos="284"/>
          <w:tab w:val="left" w:pos="426"/>
        </w:tabs>
        <w:autoSpaceDE/>
        <w:autoSpaceDN/>
        <w:ind w:left="0" w:firstLine="142"/>
        <w:rPr>
          <w:rFonts w:ascii="Book Antiqua" w:hAnsi="Book Antiqua"/>
          <w:sz w:val="24"/>
          <w:szCs w:val="24"/>
          <w:lang w:val="en-US"/>
        </w:rPr>
      </w:pPr>
      <w:r w:rsidRPr="00F61FD5">
        <w:rPr>
          <w:rFonts w:ascii="Book Antiqua" w:hAnsi="Book Antiqua"/>
          <w:sz w:val="24"/>
          <w:szCs w:val="24"/>
          <w:lang w:val="en-US"/>
        </w:rPr>
        <w:t>Özel eğitim gerektiren bireylerin eğitimine erken yaşta başlanır.</w:t>
      </w:r>
    </w:p>
    <w:p w14:paraId="1457FF50" w14:textId="77777777" w:rsidR="00B65602" w:rsidRPr="00F61FD5" w:rsidRDefault="00B65602" w:rsidP="000E46D0">
      <w:pPr>
        <w:pStyle w:val="AralkYok"/>
        <w:widowControl/>
        <w:numPr>
          <w:ilvl w:val="0"/>
          <w:numId w:val="14"/>
        </w:numPr>
        <w:tabs>
          <w:tab w:val="left" w:pos="284"/>
          <w:tab w:val="left" w:pos="426"/>
        </w:tabs>
        <w:autoSpaceDE/>
        <w:autoSpaceDN/>
        <w:ind w:left="0" w:firstLine="142"/>
        <w:rPr>
          <w:rFonts w:ascii="Book Antiqua" w:hAnsi="Book Antiqua"/>
          <w:sz w:val="24"/>
          <w:szCs w:val="24"/>
          <w:lang w:val="en-US"/>
        </w:rPr>
      </w:pPr>
      <w:r w:rsidRPr="00F61FD5">
        <w:rPr>
          <w:rFonts w:ascii="Book Antiqua" w:hAnsi="Book Antiqua"/>
          <w:sz w:val="24"/>
          <w:szCs w:val="24"/>
          <w:lang w:val="en-US"/>
        </w:rPr>
        <w:t>Özel eğitim hizmetleri,özel eğitim gerektiren bireyleri sosyal ve fiziksel çevrelerinden mümkün olduğu kadar ayırmadan planlanır ve yürütülür.</w:t>
      </w:r>
    </w:p>
    <w:p w14:paraId="0EEA679F" w14:textId="77777777" w:rsidR="00B65602" w:rsidRPr="00F61FD5" w:rsidRDefault="00B65602" w:rsidP="000E46D0">
      <w:pPr>
        <w:pStyle w:val="AralkYok"/>
        <w:widowControl/>
        <w:numPr>
          <w:ilvl w:val="0"/>
          <w:numId w:val="14"/>
        </w:numPr>
        <w:tabs>
          <w:tab w:val="left" w:pos="284"/>
          <w:tab w:val="left" w:pos="426"/>
        </w:tabs>
        <w:autoSpaceDE/>
        <w:autoSpaceDN/>
        <w:ind w:left="0" w:firstLine="142"/>
        <w:rPr>
          <w:rFonts w:ascii="Book Antiqua" w:hAnsi="Book Antiqua"/>
          <w:sz w:val="24"/>
          <w:szCs w:val="24"/>
          <w:lang w:val="en-US"/>
        </w:rPr>
      </w:pPr>
      <w:r w:rsidRPr="00F61FD5">
        <w:rPr>
          <w:rFonts w:ascii="Book Antiqua" w:hAnsi="Book Antiqua"/>
          <w:sz w:val="24"/>
          <w:szCs w:val="24"/>
          <w:lang w:val="en-US"/>
        </w:rPr>
        <w:t>Özel eğitim gerektiren bireylerin eğitsel performansları dikkate alınarak amaç içerik ve öğretim süreçlerinde uyarlamalar yapılarak yetersizliği olmayan akranları ile eğitimlerine öncelik verilir.</w:t>
      </w:r>
    </w:p>
    <w:p w14:paraId="51960425" w14:textId="77777777" w:rsidR="00B65602" w:rsidRPr="00F61FD5" w:rsidRDefault="00B65602" w:rsidP="000E46D0">
      <w:pPr>
        <w:pStyle w:val="AralkYok"/>
        <w:widowControl/>
        <w:numPr>
          <w:ilvl w:val="0"/>
          <w:numId w:val="14"/>
        </w:numPr>
        <w:tabs>
          <w:tab w:val="left" w:pos="284"/>
          <w:tab w:val="left" w:pos="426"/>
        </w:tabs>
        <w:autoSpaceDE/>
        <w:autoSpaceDN/>
        <w:ind w:left="0" w:firstLine="142"/>
        <w:rPr>
          <w:rFonts w:ascii="Book Antiqua" w:hAnsi="Book Antiqua"/>
          <w:sz w:val="24"/>
          <w:szCs w:val="24"/>
          <w:lang w:val="en-US"/>
        </w:rPr>
      </w:pPr>
      <w:r w:rsidRPr="00F61FD5">
        <w:rPr>
          <w:rFonts w:ascii="Book Antiqua" w:hAnsi="Book Antiqua"/>
          <w:sz w:val="24"/>
          <w:szCs w:val="24"/>
          <w:lang w:val="en-US"/>
        </w:rPr>
        <w:t>Özel eğitim gerektiren bireylerin her tür ve kademedeki eğitimlerinin kesintisiz sürdürülebilmesi için her türlü rehabilitasyonlarını sağlayacak kurum ve kuruluşlarla işbirliği yapılır.</w:t>
      </w:r>
    </w:p>
    <w:p w14:paraId="0329E0ED" w14:textId="77777777" w:rsidR="00B65602" w:rsidRPr="00F61FD5" w:rsidRDefault="00B65602" w:rsidP="000E46D0">
      <w:pPr>
        <w:pStyle w:val="AralkYok"/>
        <w:widowControl/>
        <w:numPr>
          <w:ilvl w:val="0"/>
          <w:numId w:val="14"/>
        </w:numPr>
        <w:tabs>
          <w:tab w:val="left" w:pos="284"/>
          <w:tab w:val="left" w:pos="426"/>
        </w:tabs>
        <w:autoSpaceDE/>
        <w:autoSpaceDN/>
        <w:ind w:left="0" w:firstLine="142"/>
        <w:rPr>
          <w:rFonts w:ascii="Book Antiqua" w:hAnsi="Book Antiqua"/>
          <w:sz w:val="24"/>
          <w:szCs w:val="24"/>
          <w:lang w:val="en-US"/>
        </w:rPr>
      </w:pPr>
      <w:r w:rsidRPr="00F61FD5">
        <w:rPr>
          <w:rFonts w:ascii="Book Antiqua" w:hAnsi="Book Antiqua"/>
          <w:sz w:val="24"/>
          <w:szCs w:val="24"/>
          <w:lang w:val="en-US"/>
        </w:rPr>
        <w:t>Özel eğitim gerektiren bireyler için bireyselleştirilmiş eğitim planı geliştirilir ve eğitim programları bireyselleştirilerek uygulanır.</w:t>
      </w:r>
    </w:p>
    <w:p w14:paraId="78A6A3A2" w14:textId="77777777" w:rsidR="00B65602" w:rsidRPr="00F61FD5" w:rsidRDefault="00B65602" w:rsidP="000E46D0">
      <w:pPr>
        <w:pStyle w:val="AralkYok"/>
        <w:widowControl/>
        <w:numPr>
          <w:ilvl w:val="0"/>
          <w:numId w:val="14"/>
        </w:numPr>
        <w:tabs>
          <w:tab w:val="left" w:pos="284"/>
          <w:tab w:val="left" w:pos="426"/>
        </w:tabs>
        <w:autoSpaceDE/>
        <w:autoSpaceDN/>
        <w:ind w:left="0" w:firstLine="142"/>
        <w:rPr>
          <w:rFonts w:ascii="Book Antiqua" w:hAnsi="Book Antiqua"/>
          <w:sz w:val="24"/>
          <w:szCs w:val="24"/>
          <w:lang w:val="en-US"/>
        </w:rPr>
      </w:pPr>
      <w:r w:rsidRPr="00F61FD5">
        <w:rPr>
          <w:rFonts w:ascii="Book Antiqua" w:hAnsi="Book Antiqua"/>
          <w:sz w:val="24"/>
          <w:szCs w:val="24"/>
          <w:lang w:val="en-US"/>
        </w:rPr>
        <w:t>Ailelerin ,özel eğitim sürecinin her boyutuna aktif olarak katılmaları ve eğitilmeleri sağlanır.</w:t>
      </w:r>
    </w:p>
    <w:p w14:paraId="2BE07F42" w14:textId="77777777" w:rsidR="00B65602" w:rsidRPr="00F61FD5" w:rsidRDefault="00B65602" w:rsidP="000E46D0">
      <w:pPr>
        <w:pStyle w:val="AralkYok"/>
        <w:widowControl/>
        <w:numPr>
          <w:ilvl w:val="0"/>
          <w:numId w:val="14"/>
        </w:numPr>
        <w:tabs>
          <w:tab w:val="left" w:pos="284"/>
          <w:tab w:val="left" w:pos="426"/>
        </w:tabs>
        <w:autoSpaceDE/>
        <w:autoSpaceDN/>
        <w:ind w:left="0" w:firstLine="142"/>
        <w:rPr>
          <w:rFonts w:ascii="Book Antiqua" w:hAnsi="Book Antiqua"/>
          <w:sz w:val="24"/>
          <w:szCs w:val="24"/>
          <w:lang w:val="en-US"/>
        </w:rPr>
      </w:pPr>
      <w:r w:rsidRPr="00F61FD5">
        <w:rPr>
          <w:rFonts w:ascii="Book Antiqua" w:hAnsi="Book Antiqua"/>
          <w:sz w:val="24"/>
          <w:szCs w:val="24"/>
          <w:lang w:val="en-US"/>
        </w:rPr>
        <w:t>Özel eğitim politikalarının geliştirilmesinde,özel eğitim gerektiren bireylere yönelik etkinlik gösteren sivil toplum örgütleri ile işbirliği içinde çalışılır.</w:t>
      </w:r>
    </w:p>
    <w:p w14:paraId="5E7EC5B1" w14:textId="77777777" w:rsidR="00B65602" w:rsidRPr="00F61FD5" w:rsidRDefault="00B65602" w:rsidP="000E46D0">
      <w:pPr>
        <w:pStyle w:val="AralkYok"/>
        <w:widowControl/>
        <w:numPr>
          <w:ilvl w:val="0"/>
          <w:numId w:val="14"/>
        </w:numPr>
        <w:tabs>
          <w:tab w:val="left" w:pos="284"/>
          <w:tab w:val="left" w:pos="426"/>
        </w:tabs>
        <w:autoSpaceDE/>
        <w:autoSpaceDN/>
        <w:ind w:left="0" w:firstLine="142"/>
        <w:rPr>
          <w:rFonts w:ascii="Book Antiqua" w:hAnsi="Book Antiqua"/>
          <w:sz w:val="24"/>
          <w:szCs w:val="24"/>
          <w:lang w:val="en-US"/>
        </w:rPr>
      </w:pPr>
      <w:r w:rsidRPr="00F61FD5">
        <w:rPr>
          <w:rFonts w:ascii="Book Antiqua" w:hAnsi="Book Antiqua"/>
          <w:sz w:val="24"/>
          <w:szCs w:val="24"/>
          <w:lang w:val="en-US"/>
        </w:rPr>
        <w:t>Özel eğitim hizmetleri ,özel eğitim gerektiren bireylerin toplumla etkileşimi ve karşılıklı uyum sağlama sürecini kapsayacak şekilde planlanır.</w:t>
      </w:r>
    </w:p>
    <w:p w14:paraId="4072F26A" w14:textId="77777777" w:rsidR="00B65602" w:rsidRPr="00CE5C87" w:rsidRDefault="00B65602" w:rsidP="00CE5C87">
      <w:pPr>
        <w:pStyle w:val="Balk2"/>
        <w:ind w:hanging="1109"/>
      </w:pPr>
    </w:p>
    <w:p w14:paraId="14CAA18E" w14:textId="77777777" w:rsidR="000504F8" w:rsidRPr="000504F8" w:rsidRDefault="000504F8" w:rsidP="000504F8">
      <w:pPr>
        <w:spacing w:line="276" w:lineRule="auto"/>
        <w:jc w:val="both"/>
        <w:rPr>
          <w:rFonts w:ascii="Times New Roman" w:hAnsi="Times New Roman" w:cs="Times New Roman"/>
          <w:sz w:val="24"/>
          <w:szCs w:val="24"/>
        </w:rPr>
      </w:pPr>
    </w:p>
    <w:p w14:paraId="3CA47E48" w14:textId="77777777" w:rsidR="00E83E78" w:rsidRDefault="00E83E78">
      <w:pPr>
        <w:rPr>
          <w:rFonts w:ascii="Times New Roman" w:hAnsi="Times New Roman" w:cs="Times New Roman"/>
          <w:color w:val="FF0000"/>
          <w:sz w:val="24"/>
          <w:szCs w:val="24"/>
        </w:rPr>
      </w:pPr>
    </w:p>
    <w:p w14:paraId="0D8D64C1" w14:textId="77777777" w:rsidR="003576FB" w:rsidRDefault="003576FB">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045EF65E" w14:textId="77777777" w:rsidR="003576FB" w:rsidRPr="00CE5C87" w:rsidRDefault="00CE5C87" w:rsidP="00CE5C87">
      <w:pPr>
        <w:pStyle w:val="Balk2"/>
        <w:ind w:hanging="1109"/>
      </w:pPr>
      <w:bookmarkStart w:id="89" w:name="_Toc166665246"/>
      <w:r>
        <w:lastRenderedPageBreak/>
        <w:t xml:space="preserve">3.4 </w:t>
      </w:r>
      <w:r w:rsidR="00E12CD3" w:rsidRPr="00CE5C87">
        <w:t>Amaç, Hedef ve Performans Göstergesi ile Stratejiler</w:t>
      </w:r>
      <w:bookmarkEnd w:id="89"/>
    </w:p>
    <w:p w14:paraId="4A1E14BE" w14:textId="77777777" w:rsidR="003576FB" w:rsidRPr="003576FB" w:rsidRDefault="003576FB" w:rsidP="00E12CD3">
      <w:pPr>
        <w:spacing w:line="276" w:lineRule="auto"/>
        <w:rPr>
          <w:rFonts w:ascii="Times New Roman" w:hAnsi="Times New Roman" w:cs="Times New Roman"/>
          <w:sz w:val="24"/>
          <w:szCs w:val="24"/>
        </w:rPr>
      </w:pPr>
    </w:p>
    <w:p w14:paraId="7F0E9762" w14:textId="77777777" w:rsidR="008153D9" w:rsidRPr="009F77F7" w:rsidRDefault="008153D9" w:rsidP="009F77F7">
      <w:pPr>
        <w:rPr>
          <w:rFonts w:ascii="Times New Roman" w:hAnsi="Times New Roman" w:cs="Times New Roman"/>
          <w:color w:val="FF0000"/>
          <w:sz w:val="24"/>
          <w:szCs w:val="24"/>
        </w:rPr>
      </w:pPr>
      <w:r w:rsidRPr="008153D9">
        <w:rPr>
          <w:rFonts w:ascii="Times New Roman" w:hAnsi="Times New Roman" w:cs="Times New Roman"/>
          <w:b/>
          <w:bCs/>
          <w:i/>
          <w:iCs/>
          <w:sz w:val="24"/>
          <w:szCs w:val="24"/>
        </w:rPr>
        <w:t xml:space="preserve">Tablo </w:t>
      </w:r>
      <w:r w:rsidR="00D36165">
        <w:rPr>
          <w:rFonts w:ascii="Times New Roman" w:hAnsi="Times New Roman" w:cs="Times New Roman"/>
          <w:b/>
          <w:bCs/>
          <w:i/>
          <w:iCs/>
          <w:sz w:val="24"/>
          <w:szCs w:val="24"/>
        </w:rPr>
        <w:t>30</w:t>
      </w:r>
      <w:r w:rsidRPr="008153D9">
        <w:rPr>
          <w:rFonts w:ascii="Times New Roman" w:hAnsi="Times New Roman" w:cs="Times New Roman"/>
          <w:i/>
          <w:iCs/>
          <w:sz w:val="24"/>
          <w:szCs w:val="24"/>
        </w:rPr>
        <w:t xml:space="preserve"> Amaç, Hedef, Gösterge ve Stratejilere İlişkin Tablolar</w:t>
      </w:r>
    </w:p>
    <w:p w14:paraId="6DD28D0D" w14:textId="77777777" w:rsidR="008153D9" w:rsidRPr="008153D9" w:rsidRDefault="008153D9" w:rsidP="008153D9">
      <w:pPr>
        <w:rPr>
          <w:rFonts w:ascii="Times New Roman" w:hAnsi="Times New Roman" w:cs="Times New Roman"/>
          <w:i/>
          <w:iCs/>
          <w:sz w:val="24"/>
          <w:szCs w:val="24"/>
        </w:rPr>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8153D9" w:rsidRPr="00A44AAA" w14:paraId="58BF9177" w14:textId="77777777" w:rsidTr="009F77F7">
        <w:trPr>
          <w:trHeight w:val="20"/>
          <w:jc w:val="center"/>
        </w:trPr>
        <w:tc>
          <w:tcPr>
            <w:tcW w:w="2592" w:type="dxa"/>
            <w:shd w:val="clear" w:color="auto" w:fill="92CDDC" w:themeFill="accent5" w:themeFillTint="99"/>
            <w:vAlign w:val="center"/>
          </w:tcPr>
          <w:p w14:paraId="417A0EB4" w14:textId="77777777" w:rsidR="008153D9" w:rsidRPr="008153D9" w:rsidRDefault="008153D9" w:rsidP="008153D9">
            <w:pPr>
              <w:pStyle w:val="TableParagraph"/>
              <w:spacing w:line="276" w:lineRule="auto"/>
              <w:ind w:left="107"/>
              <w:jc w:val="center"/>
              <w:rPr>
                <w:rFonts w:ascii="Times New Roman" w:hAnsi="Times New Roman" w:cs="Times New Roman"/>
                <w:b/>
                <w:spacing w:val="4"/>
                <w:sz w:val="24"/>
                <w:szCs w:val="24"/>
              </w:rPr>
            </w:pPr>
            <w:r w:rsidRPr="008153D9">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14:paraId="0292E749" w14:textId="77777777" w:rsidR="008153D9" w:rsidRPr="008153D9" w:rsidRDefault="008153D9" w:rsidP="008153D9">
            <w:pPr>
              <w:pStyle w:val="TableParagraph"/>
              <w:spacing w:line="276" w:lineRule="auto"/>
              <w:ind w:left="108" w:right="232"/>
              <w:jc w:val="center"/>
              <w:rPr>
                <w:rFonts w:ascii="Times New Roman" w:hAnsi="Times New Roman" w:cs="Times New Roman"/>
                <w:b/>
                <w:spacing w:val="-2"/>
                <w:w w:val="105"/>
                <w:sz w:val="24"/>
                <w:szCs w:val="24"/>
              </w:rPr>
            </w:pPr>
            <w:r w:rsidRPr="008153D9">
              <w:rPr>
                <w:rFonts w:ascii="Times New Roman" w:hAnsi="Times New Roman" w:cs="Times New Roman"/>
                <w:b/>
                <w:spacing w:val="-2"/>
                <w:w w:val="105"/>
                <w:sz w:val="24"/>
                <w:szCs w:val="24"/>
              </w:rPr>
              <w:t>EĞİTİM-ÖĞRETİME ERİŞİM ve KATILIM</w:t>
            </w:r>
          </w:p>
        </w:tc>
      </w:tr>
      <w:tr w:rsidR="008153D9" w:rsidRPr="00A44AAA" w14:paraId="7A180D91" w14:textId="77777777" w:rsidTr="009F77F7">
        <w:trPr>
          <w:trHeight w:val="20"/>
          <w:jc w:val="center"/>
        </w:trPr>
        <w:tc>
          <w:tcPr>
            <w:tcW w:w="2592" w:type="dxa"/>
            <w:shd w:val="clear" w:color="auto" w:fill="92CDDC" w:themeFill="accent5" w:themeFillTint="99"/>
            <w:vAlign w:val="center"/>
          </w:tcPr>
          <w:p w14:paraId="483C7A0B" w14:textId="77777777" w:rsidR="008153D9" w:rsidRPr="008153D9" w:rsidRDefault="008153D9" w:rsidP="008153D9">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rPr>
              <w:t>Amaç</w:t>
            </w:r>
            <w:r w:rsidRPr="008153D9">
              <w:rPr>
                <w:rFonts w:ascii="Times New Roman" w:hAnsi="Times New Roman" w:cs="Times New Roman"/>
                <w:b/>
                <w:spacing w:val="-4"/>
              </w:rPr>
              <w:t xml:space="preserve"> </w:t>
            </w:r>
            <w:r w:rsidRPr="008153D9">
              <w:rPr>
                <w:rFonts w:ascii="Times New Roman" w:hAnsi="Times New Roman" w:cs="Times New Roman"/>
                <w:b/>
                <w:spacing w:val="-10"/>
                <w:w w:val="110"/>
              </w:rPr>
              <w:t>1</w:t>
            </w:r>
          </w:p>
        </w:tc>
        <w:tc>
          <w:tcPr>
            <w:tcW w:w="7591" w:type="dxa"/>
            <w:gridSpan w:val="9"/>
            <w:shd w:val="clear" w:color="auto" w:fill="92CDDC" w:themeFill="accent5" w:themeFillTint="99"/>
            <w:vAlign w:val="center"/>
          </w:tcPr>
          <w:p w14:paraId="5322D37C" w14:textId="77777777" w:rsidR="008153D9" w:rsidRPr="008D03AD" w:rsidRDefault="008D03AD" w:rsidP="008D03AD">
            <w:pPr>
              <w:pStyle w:val="Balk3"/>
              <w:ind w:left="142" w:firstLine="425"/>
              <w:rPr>
                <w:rFonts w:ascii="Book Antiqua" w:hAnsi="Book Antiqua"/>
                <w:sz w:val="24"/>
                <w:szCs w:val="24"/>
              </w:rPr>
            </w:pPr>
            <w:bookmarkStart w:id="90" w:name="_Toc166590231"/>
            <w:bookmarkStart w:id="91" w:name="_Toc166590440"/>
            <w:bookmarkStart w:id="92" w:name="_Toc166665247"/>
            <w:r w:rsidRPr="00F61FD5">
              <w:rPr>
                <w:rFonts w:ascii="Book Antiqua" w:hAnsi="Book Antiqua"/>
                <w:sz w:val="24"/>
                <w:szCs w:val="24"/>
              </w:rPr>
              <w:t>Bölgemizdeki tüm öğrencilerin, eğitim-öğretim hakkını kullanmalarını ve eğitim sürecini tamamlamalarını sağlamak.</w:t>
            </w:r>
            <w:bookmarkEnd w:id="90"/>
            <w:bookmarkEnd w:id="91"/>
            <w:bookmarkEnd w:id="92"/>
          </w:p>
        </w:tc>
      </w:tr>
      <w:tr w:rsidR="008153D9" w:rsidRPr="00A44AAA" w14:paraId="49C41A66" w14:textId="77777777" w:rsidTr="009F77F7">
        <w:trPr>
          <w:trHeight w:val="20"/>
          <w:jc w:val="center"/>
        </w:trPr>
        <w:tc>
          <w:tcPr>
            <w:tcW w:w="2592" w:type="dxa"/>
            <w:shd w:val="clear" w:color="auto" w:fill="92CDDC" w:themeFill="accent5" w:themeFillTint="99"/>
            <w:vAlign w:val="center"/>
          </w:tcPr>
          <w:p w14:paraId="07CD657F" w14:textId="77777777" w:rsidR="008153D9" w:rsidRPr="008153D9" w:rsidRDefault="008153D9" w:rsidP="008153D9">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w w:val="105"/>
              </w:rPr>
              <w:t>Hedef</w:t>
            </w:r>
            <w:r w:rsidRPr="008153D9">
              <w:rPr>
                <w:rFonts w:ascii="Times New Roman" w:hAnsi="Times New Roman" w:cs="Times New Roman"/>
                <w:b/>
                <w:spacing w:val="-12"/>
                <w:w w:val="105"/>
              </w:rPr>
              <w:t xml:space="preserve"> </w:t>
            </w:r>
            <w:r w:rsidRPr="008153D9">
              <w:rPr>
                <w:rFonts w:ascii="Times New Roman" w:hAnsi="Times New Roman" w:cs="Times New Roman"/>
                <w:b/>
                <w:spacing w:val="-5"/>
                <w:w w:val="110"/>
              </w:rPr>
              <w:t>1.1</w:t>
            </w:r>
          </w:p>
        </w:tc>
        <w:tc>
          <w:tcPr>
            <w:tcW w:w="7591" w:type="dxa"/>
            <w:gridSpan w:val="9"/>
            <w:shd w:val="clear" w:color="auto" w:fill="92CDDC" w:themeFill="accent5" w:themeFillTint="99"/>
            <w:vAlign w:val="center"/>
          </w:tcPr>
          <w:p w14:paraId="6DBB6950" w14:textId="77777777" w:rsidR="008153D9" w:rsidRPr="008D03AD" w:rsidRDefault="008D03AD" w:rsidP="008D03AD">
            <w:pPr>
              <w:pStyle w:val="Balk3"/>
              <w:ind w:left="142" w:firstLine="425"/>
              <w:rPr>
                <w:rFonts w:ascii="Book Antiqua" w:hAnsi="Book Antiqua"/>
                <w:sz w:val="24"/>
                <w:szCs w:val="24"/>
              </w:rPr>
            </w:pPr>
            <w:bookmarkStart w:id="93" w:name="_Toc166590232"/>
            <w:bookmarkStart w:id="94" w:name="_Toc166590441"/>
            <w:bookmarkStart w:id="95" w:name="_Toc166665248"/>
            <w:r w:rsidRPr="00F61FD5">
              <w:rPr>
                <w:rFonts w:ascii="Book Antiqua" w:hAnsi="Book Antiqua"/>
                <w:sz w:val="24"/>
                <w:szCs w:val="24"/>
              </w:rPr>
              <w:t>Özel eğitime ihtiyacı olan öğrencilerimizin okula erişimini artırmak, uyumlarını sağlayacak çalışmalar yaparak, süreci tamamlamalarını sağlamak.</w:t>
            </w:r>
            <w:bookmarkEnd w:id="93"/>
            <w:bookmarkEnd w:id="94"/>
            <w:bookmarkEnd w:id="95"/>
          </w:p>
        </w:tc>
      </w:tr>
      <w:tr w:rsidR="008153D9" w:rsidRPr="00A44AAA" w14:paraId="59939675" w14:textId="77777777" w:rsidTr="009F77F7">
        <w:trPr>
          <w:trHeight w:val="20"/>
          <w:jc w:val="center"/>
        </w:trPr>
        <w:tc>
          <w:tcPr>
            <w:tcW w:w="2592" w:type="dxa"/>
            <w:shd w:val="clear" w:color="auto" w:fill="92CDDC" w:themeFill="accent5" w:themeFillTint="99"/>
            <w:vAlign w:val="center"/>
          </w:tcPr>
          <w:p w14:paraId="03358A1C"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4"/>
              </w:rPr>
              <w:t>Performans</w:t>
            </w:r>
            <w:r w:rsidRPr="008153D9">
              <w:rPr>
                <w:rFonts w:ascii="Times New Roman" w:hAnsi="Times New Roman" w:cs="Times New Roman"/>
                <w:b/>
                <w:spacing w:val="23"/>
              </w:rPr>
              <w:t xml:space="preserve"> </w:t>
            </w:r>
            <w:r w:rsidRPr="008153D9">
              <w:rPr>
                <w:rFonts w:ascii="Times New Roman" w:hAnsi="Times New Roman" w:cs="Times New Roman"/>
                <w:b/>
                <w:spacing w:val="-2"/>
              </w:rPr>
              <w:t>Göstergeleri</w:t>
            </w:r>
          </w:p>
        </w:tc>
        <w:tc>
          <w:tcPr>
            <w:tcW w:w="991" w:type="dxa"/>
            <w:shd w:val="clear" w:color="auto" w:fill="92CDDC" w:themeFill="accent5" w:themeFillTint="99"/>
            <w:vAlign w:val="center"/>
          </w:tcPr>
          <w:p w14:paraId="37FFF97D" w14:textId="77777777" w:rsidR="008153D9" w:rsidRPr="008153D9" w:rsidRDefault="008153D9" w:rsidP="008153D9">
            <w:pPr>
              <w:pStyle w:val="TableParagraph"/>
              <w:spacing w:line="276" w:lineRule="auto"/>
              <w:ind w:left="107" w:right="225"/>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14:paraId="7212F56B" w14:textId="77777777" w:rsidR="00BF2FBE" w:rsidRDefault="008153D9" w:rsidP="008153D9">
            <w:pPr>
              <w:pStyle w:val="TableParagraph"/>
              <w:spacing w:line="276" w:lineRule="auto"/>
              <w:ind w:left="108" w:right="139"/>
              <w:jc w:val="center"/>
              <w:rPr>
                <w:rFonts w:ascii="Times New Roman" w:hAnsi="Times New Roman" w:cs="Times New Roman"/>
                <w:b/>
                <w:spacing w:val="-2"/>
                <w:w w:val="105"/>
                <w:sz w:val="20"/>
                <w:szCs w:val="20"/>
              </w:rPr>
            </w:pPr>
            <w:r w:rsidRPr="008153D9">
              <w:rPr>
                <w:rFonts w:ascii="Times New Roman" w:hAnsi="Times New Roman" w:cs="Times New Roman"/>
                <w:b/>
                <w:spacing w:val="-2"/>
                <w:w w:val="105"/>
                <w:sz w:val="20"/>
                <w:szCs w:val="20"/>
              </w:rPr>
              <w:t>Başlangıç Değeri</w:t>
            </w:r>
          </w:p>
          <w:p w14:paraId="5C5E05E0" w14:textId="77777777" w:rsidR="008153D9" w:rsidRPr="008153D9" w:rsidRDefault="00BF2FBE" w:rsidP="008153D9">
            <w:pPr>
              <w:pStyle w:val="TableParagraph"/>
              <w:spacing w:line="276" w:lineRule="auto"/>
              <w:ind w:left="108" w:right="139"/>
              <w:jc w:val="center"/>
              <w:rPr>
                <w:rFonts w:ascii="Times New Roman" w:hAnsi="Times New Roman" w:cs="Times New Roman"/>
                <w:b/>
                <w:sz w:val="20"/>
                <w:szCs w:val="20"/>
              </w:rPr>
            </w:pPr>
            <w:r>
              <w:rPr>
                <w:rFonts w:ascii="Times New Roman" w:hAnsi="Times New Roman" w:cs="Times New Roman"/>
                <w:b/>
                <w:spacing w:val="-2"/>
                <w:w w:val="105"/>
                <w:sz w:val="20"/>
                <w:szCs w:val="20"/>
              </w:rPr>
              <w:t>(2023)</w:t>
            </w:r>
          </w:p>
        </w:tc>
        <w:tc>
          <w:tcPr>
            <w:tcW w:w="797" w:type="dxa"/>
            <w:shd w:val="clear" w:color="auto" w:fill="92CDDC" w:themeFill="accent5" w:themeFillTint="99"/>
            <w:vAlign w:val="center"/>
          </w:tcPr>
          <w:p w14:paraId="1E1453E5" w14:textId="77777777" w:rsidR="008153D9" w:rsidRPr="008153D9" w:rsidRDefault="008153D9" w:rsidP="008153D9">
            <w:pPr>
              <w:pStyle w:val="TableParagraph"/>
              <w:spacing w:line="276" w:lineRule="auto"/>
              <w:ind w:left="108"/>
              <w:jc w:val="center"/>
              <w:rPr>
                <w:rFonts w:ascii="Times New Roman" w:hAnsi="Times New Roman" w:cs="Times New Roman"/>
                <w:b/>
                <w:sz w:val="20"/>
                <w:szCs w:val="20"/>
              </w:rPr>
            </w:pPr>
            <w:r w:rsidRPr="008153D9">
              <w:rPr>
                <w:rFonts w:ascii="Times New Roman" w:hAnsi="Times New Roman" w:cs="Times New Roman"/>
                <w:b/>
                <w:sz w:val="20"/>
                <w:szCs w:val="20"/>
              </w:rPr>
              <w:t>2024</w:t>
            </w:r>
          </w:p>
        </w:tc>
        <w:tc>
          <w:tcPr>
            <w:tcW w:w="720" w:type="dxa"/>
            <w:shd w:val="clear" w:color="auto" w:fill="92CDDC" w:themeFill="accent5" w:themeFillTint="99"/>
            <w:vAlign w:val="center"/>
          </w:tcPr>
          <w:p w14:paraId="0CE332CA" w14:textId="77777777" w:rsidR="008153D9" w:rsidRPr="008153D9" w:rsidRDefault="008153D9" w:rsidP="008153D9">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2025</w:t>
            </w:r>
          </w:p>
        </w:tc>
        <w:tc>
          <w:tcPr>
            <w:tcW w:w="718" w:type="dxa"/>
            <w:shd w:val="clear" w:color="auto" w:fill="92CDDC" w:themeFill="accent5" w:themeFillTint="99"/>
            <w:vAlign w:val="center"/>
          </w:tcPr>
          <w:p w14:paraId="03202483" w14:textId="77777777" w:rsidR="008153D9" w:rsidRPr="008153D9" w:rsidRDefault="008153D9" w:rsidP="008153D9">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2026</w:t>
            </w:r>
          </w:p>
        </w:tc>
        <w:tc>
          <w:tcPr>
            <w:tcW w:w="720" w:type="dxa"/>
            <w:shd w:val="clear" w:color="auto" w:fill="92CDDC" w:themeFill="accent5" w:themeFillTint="99"/>
            <w:vAlign w:val="center"/>
          </w:tcPr>
          <w:p w14:paraId="032560C1" w14:textId="77777777" w:rsidR="008153D9" w:rsidRPr="008153D9" w:rsidRDefault="008153D9" w:rsidP="008153D9">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2027</w:t>
            </w:r>
          </w:p>
        </w:tc>
        <w:tc>
          <w:tcPr>
            <w:tcW w:w="720" w:type="dxa"/>
            <w:shd w:val="clear" w:color="auto" w:fill="92CDDC" w:themeFill="accent5" w:themeFillTint="99"/>
            <w:vAlign w:val="center"/>
          </w:tcPr>
          <w:p w14:paraId="4BFD7134" w14:textId="77777777" w:rsidR="008153D9" w:rsidRPr="008153D9" w:rsidRDefault="008153D9" w:rsidP="008153D9">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2028</w:t>
            </w:r>
          </w:p>
        </w:tc>
        <w:tc>
          <w:tcPr>
            <w:tcW w:w="864" w:type="dxa"/>
            <w:shd w:val="clear" w:color="auto" w:fill="92CDDC" w:themeFill="accent5" w:themeFillTint="99"/>
            <w:vAlign w:val="center"/>
          </w:tcPr>
          <w:p w14:paraId="54ECC55B" w14:textId="77777777" w:rsidR="008153D9" w:rsidRPr="008153D9" w:rsidRDefault="008153D9" w:rsidP="008153D9">
            <w:pPr>
              <w:pStyle w:val="TableParagraph"/>
              <w:spacing w:line="276" w:lineRule="auto"/>
              <w:ind w:left="108" w:right="127"/>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1A5C14B8" w14:textId="77777777" w:rsidR="008153D9" w:rsidRPr="008153D9" w:rsidRDefault="008153D9" w:rsidP="008153D9">
            <w:pPr>
              <w:pStyle w:val="TableParagraph"/>
              <w:spacing w:line="276" w:lineRule="auto"/>
              <w:ind w:left="108" w:right="232"/>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Rapor Sıklığı</w:t>
            </w:r>
          </w:p>
        </w:tc>
      </w:tr>
      <w:tr w:rsidR="003625BC" w:rsidRPr="00A44AAA" w14:paraId="49A6BC99" w14:textId="77777777" w:rsidTr="009F77F7">
        <w:trPr>
          <w:trHeight w:val="20"/>
          <w:jc w:val="center"/>
        </w:trPr>
        <w:tc>
          <w:tcPr>
            <w:tcW w:w="2592" w:type="dxa"/>
            <w:shd w:val="clear" w:color="auto" w:fill="92CDDC" w:themeFill="accent5" w:themeFillTint="99"/>
            <w:vAlign w:val="center"/>
          </w:tcPr>
          <w:p w14:paraId="0DFFE883" w14:textId="77777777" w:rsidR="003625BC" w:rsidRPr="008153D9" w:rsidRDefault="003625BC" w:rsidP="003625BC">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 xml:space="preserve">1.1.1 </w:t>
            </w:r>
            <w:r w:rsidRPr="000E4022">
              <w:rPr>
                <w:rFonts w:cs="Calibri"/>
                <w:color w:val="000000"/>
                <w:sz w:val="20"/>
                <w:szCs w:val="20"/>
              </w:rPr>
              <w:t>Tanılamaya yönlendirilen öğrenci sayısı</w:t>
            </w:r>
          </w:p>
        </w:tc>
        <w:tc>
          <w:tcPr>
            <w:tcW w:w="991" w:type="dxa"/>
            <w:shd w:val="clear" w:color="auto" w:fill="DAEEF3" w:themeFill="accent5" w:themeFillTint="33"/>
            <w:vAlign w:val="center"/>
          </w:tcPr>
          <w:p w14:paraId="2D87B38C" w14:textId="77777777" w:rsidR="003625BC" w:rsidRPr="00B9123D" w:rsidRDefault="003625BC" w:rsidP="003625BC">
            <w:pPr>
              <w:pStyle w:val="TableParagraph"/>
              <w:ind w:left="-60" w:right="-23"/>
              <w:jc w:val="center"/>
              <w:rPr>
                <w:rFonts w:cstheme="minorHAnsi"/>
                <w:sz w:val="20"/>
                <w:szCs w:val="20"/>
              </w:rPr>
            </w:pPr>
            <w:r>
              <w:rPr>
                <w:rFonts w:cstheme="minorHAnsi"/>
                <w:sz w:val="20"/>
                <w:szCs w:val="20"/>
              </w:rPr>
              <w:t>%50</w:t>
            </w:r>
          </w:p>
        </w:tc>
        <w:tc>
          <w:tcPr>
            <w:tcW w:w="1135" w:type="dxa"/>
            <w:shd w:val="clear" w:color="auto" w:fill="DAEEF3" w:themeFill="accent5" w:themeFillTint="33"/>
            <w:vAlign w:val="center"/>
          </w:tcPr>
          <w:p w14:paraId="49FFC00D" w14:textId="77777777" w:rsidR="003625BC" w:rsidRPr="00B9123D" w:rsidRDefault="003625BC" w:rsidP="003625BC">
            <w:pPr>
              <w:pStyle w:val="TableParagraph"/>
              <w:ind w:left="-60" w:right="-23"/>
              <w:jc w:val="center"/>
              <w:rPr>
                <w:rFonts w:cstheme="minorHAnsi"/>
                <w:sz w:val="20"/>
                <w:szCs w:val="20"/>
              </w:rPr>
            </w:pPr>
            <w:r>
              <w:rPr>
                <w:rFonts w:cstheme="minorHAnsi"/>
                <w:sz w:val="20"/>
                <w:szCs w:val="20"/>
              </w:rPr>
              <w:t>%0</w:t>
            </w:r>
          </w:p>
        </w:tc>
        <w:tc>
          <w:tcPr>
            <w:tcW w:w="797" w:type="dxa"/>
            <w:shd w:val="clear" w:color="auto" w:fill="DAEEF3" w:themeFill="accent5" w:themeFillTint="33"/>
            <w:vAlign w:val="center"/>
          </w:tcPr>
          <w:p w14:paraId="7377836B" w14:textId="77777777" w:rsidR="003625BC" w:rsidRPr="008153D9" w:rsidRDefault="003625BC" w:rsidP="003625BC">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1</w:t>
            </w:r>
          </w:p>
        </w:tc>
        <w:tc>
          <w:tcPr>
            <w:tcW w:w="720" w:type="dxa"/>
            <w:shd w:val="clear" w:color="auto" w:fill="DAEEF3" w:themeFill="accent5" w:themeFillTint="33"/>
            <w:vAlign w:val="center"/>
          </w:tcPr>
          <w:p w14:paraId="4AF991C3" w14:textId="77777777" w:rsidR="003625BC" w:rsidRPr="008153D9" w:rsidRDefault="003625BC" w:rsidP="003625BC">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2</w:t>
            </w:r>
          </w:p>
        </w:tc>
        <w:tc>
          <w:tcPr>
            <w:tcW w:w="718" w:type="dxa"/>
            <w:shd w:val="clear" w:color="auto" w:fill="DAEEF3" w:themeFill="accent5" w:themeFillTint="33"/>
            <w:vAlign w:val="center"/>
          </w:tcPr>
          <w:p w14:paraId="6359C346" w14:textId="77777777" w:rsidR="003625BC" w:rsidRPr="008153D9" w:rsidRDefault="003625BC" w:rsidP="003625BC">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3</w:t>
            </w:r>
          </w:p>
        </w:tc>
        <w:tc>
          <w:tcPr>
            <w:tcW w:w="720" w:type="dxa"/>
            <w:shd w:val="clear" w:color="auto" w:fill="DAEEF3" w:themeFill="accent5" w:themeFillTint="33"/>
            <w:vAlign w:val="center"/>
          </w:tcPr>
          <w:p w14:paraId="05A541AE" w14:textId="77777777" w:rsidR="003625BC" w:rsidRPr="008153D9" w:rsidRDefault="003625BC" w:rsidP="003625BC">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4</w:t>
            </w:r>
          </w:p>
        </w:tc>
        <w:tc>
          <w:tcPr>
            <w:tcW w:w="720" w:type="dxa"/>
            <w:shd w:val="clear" w:color="auto" w:fill="DAEEF3" w:themeFill="accent5" w:themeFillTint="33"/>
            <w:vAlign w:val="center"/>
          </w:tcPr>
          <w:p w14:paraId="2FD55D3F" w14:textId="77777777" w:rsidR="003625BC" w:rsidRPr="008153D9" w:rsidRDefault="003625BC" w:rsidP="003625BC">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5</w:t>
            </w:r>
          </w:p>
        </w:tc>
        <w:tc>
          <w:tcPr>
            <w:tcW w:w="864" w:type="dxa"/>
            <w:shd w:val="clear" w:color="auto" w:fill="DAEEF3" w:themeFill="accent5" w:themeFillTint="33"/>
            <w:vAlign w:val="center"/>
          </w:tcPr>
          <w:p w14:paraId="2766F3BC" w14:textId="77777777" w:rsidR="003625BC" w:rsidRPr="008153D9" w:rsidRDefault="003625BC" w:rsidP="003625BC">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 yıl</w:t>
            </w:r>
          </w:p>
        </w:tc>
        <w:tc>
          <w:tcPr>
            <w:tcW w:w="926" w:type="dxa"/>
            <w:shd w:val="clear" w:color="auto" w:fill="DAEEF3" w:themeFill="accent5" w:themeFillTint="33"/>
            <w:vAlign w:val="center"/>
          </w:tcPr>
          <w:p w14:paraId="33A12F77" w14:textId="77777777" w:rsidR="003625BC" w:rsidRPr="008153D9" w:rsidRDefault="003625BC" w:rsidP="003625BC">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1 yıl</w:t>
            </w:r>
          </w:p>
        </w:tc>
      </w:tr>
      <w:tr w:rsidR="00976E40" w:rsidRPr="00A44AAA" w14:paraId="77613960" w14:textId="77777777" w:rsidTr="00586872">
        <w:trPr>
          <w:trHeight w:val="898"/>
          <w:jc w:val="center"/>
        </w:trPr>
        <w:tc>
          <w:tcPr>
            <w:tcW w:w="2592" w:type="dxa"/>
            <w:shd w:val="clear" w:color="auto" w:fill="92CDDC" w:themeFill="accent5" w:themeFillTint="99"/>
            <w:vAlign w:val="center"/>
          </w:tcPr>
          <w:p w14:paraId="1C9E27A7" w14:textId="77777777" w:rsidR="00976E40" w:rsidRPr="000E4022" w:rsidRDefault="00976E40" w:rsidP="00976E40">
            <w:pPr>
              <w:ind w:firstLine="29"/>
              <w:rPr>
                <w:sz w:val="20"/>
                <w:szCs w:val="20"/>
              </w:rPr>
            </w:pPr>
            <w:r w:rsidRPr="009F77F7">
              <w:rPr>
                <w:rFonts w:ascii="Times New Roman" w:hAnsi="Times New Roman" w:cs="Times New Roman"/>
                <w:b/>
                <w:sz w:val="20"/>
                <w:szCs w:val="20"/>
              </w:rPr>
              <w:t>PG 1.1.2</w:t>
            </w:r>
            <w:r>
              <w:rPr>
                <w:sz w:val="20"/>
                <w:szCs w:val="20"/>
              </w:rPr>
              <w:t xml:space="preserve"> Engeli </w:t>
            </w:r>
            <w:r w:rsidRPr="000E4022">
              <w:rPr>
                <w:sz w:val="20"/>
                <w:szCs w:val="20"/>
              </w:rPr>
              <w:t>bulunanların okula devamsızlığı oranı(%)</w:t>
            </w:r>
          </w:p>
        </w:tc>
        <w:tc>
          <w:tcPr>
            <w:tcW w:w="991" w:type="dxa"/>
            <w:shd w:val="clear" w:color="auto" w:fill="DAEEF3" w:themeFill="accent5" w:themeFillTint="33"/>
            <w:vAlign w:val="center"/>
          </w:tcPr>
          <w:p w14:paraId="7A6404FC" w14:textId="77777777" w:rsidR="00976E40" w:rsidRPr="00B9123D" w:rsidRDefault="00976E40" w:rsidP="00976E40">
            <w:pPr>
              <w:pStyle w:val="TableParagraph"/>
              <w:ind w:left="-60" w:right="-23"/>
              <w:jc w:val="center"/>
              <w:rPr>
                <w:rFonts w:cstheme="minorHAnsi"/>
                <w:sz w:val="20"/>
                <w:szCs w:val="20"/>
              </w:rPr>
            </w:pPr>
            <w:r w:rsidRPr="00B9123D">
              <w:rPr>
                <w:rFonts w:cstheme="minorHAnsi"/>
                <w:sz w:val="20"/>
                <w:szCs w:val="20"/>
              </w:rPr>
              <w:t>%25</w:t>
            </w:r>
          </w:p>
        </w:tc>
        <w:tc>
          <w:tcPr>
            <w:tcW w:w="1135" w:type="dxa"/>
            <w:shd w:val="clear" w:color="auto" w:fill="DAEEF3" w:themeFill="accent5" w:themeFillTint="33"/>
            <w:vAlign w:val="center"/>
          </w:tcPr>
          <w:p w14:paraId="6A203726" w14:textId="77777777" w:rsidR="00976E40" w:rsidRPr="00B9123D" w:rsidRDefault="00976E40" w:rsidP="00976E40">
            <w:pPr>
              <w:pStyle w:val="TableParagraph"/>
              <w:ind w:left="-60" w:right="-23"/>
              <w:jc w:val="center"/>
              <w:rPr>
                <w:rFonts w:cstheme="minorHAnsi"/>
                <w:sz w:val="20"/>
                <w:szCs w:val="20"/>
              </w:rPr>
            </w:pPr>
            <w:r>
              <w:rPr>
                <w:rFonts w:cstheme="minorHAnsi"/>
                <w:sz w:val="20"/>
                <w:szCs w:val="20"/>
              </w:rPr>
              <w:t>%100</w:t>
            </w:r>
          </w:p>
        </w:tc>
        <w:tc>
          <w:tcPr>
            <w:tcW w:w="797" w:type="dxa"/>
            <w:shd w:val="clear" w:color="auto" w:fill="DAEEF3" w:themeFill="accent5" w:themeFillTint="33"/>
          </w:tcPr>
          <w:p w14:paraId="70F09387" w14:textId="77777777" w:rsidR="00976E40" w:rsidRDefault="00976E40" w:rsidP="00976E40">
            <w:pPr>
              <w:jc w:val="center"/>
              <w:rPr>
                <w:rFonts w:cstheme="minorHAnsi"/>
                <w:sz w:val="20"/>
                <w:szCs w:val="20"/>
              </w:rPr>
            </w:pPr>
          </w:p>
          <w:p w14:paraId="5858A35E" w14:textId="77777777" w:rsidR="00976E40" w:rsidRDefault="00976E40" w:rsidP="00976E40">
            <w:pPr>
              <w:jc w:val="center"/>
            </w:pPr>
            <w:r w:rsidRPr="00B33579">
              <w:rPr>
                <w:rFonts w:cstheme="minorHAnsi"/>
                <w:sz w:val="20"/>
                <w:szCs w:val="20"/>
              </w:rPr>
              <w:t>%100</w:t>
            </w:r>
          </w:p>
        </w:tc>
        <w:tc>
          <w:tcPr>
            <w:tcW w:w="720" w:type="dxa"/>
            <w:shd w:val="clear" w:color="auto" w:fill="DAEEF3" w:themeFill="accent5" w:themeFillTint="33"/>
          </w:tcPr>
          <w:p w14:paraId="5B803AC4" w14:textId="77777777" w:rsidR="00976E40" w:rsidRDefault="00976E40" w:rsidP="00976E40">
            <w:pPr>
              <w:jc w:val="center"/>
              <w:rPr>
                <w:rFonts w:cstheme="minorHAnsi"/>
                <w:sz w:val="20"/>
                <w:szCs w:val="20"/>
              </w:rPr>
            </w:pPr>
          </w:p>
          <w:p w14:paraId="615B6770" w14:textId="77777777" w:rsidR="00976E40" w:rsidRDefault="00976E40" w:rsidP="00976E40">
            <w:pPr>
              <w:jc w:val="center"/>
            </w:pPr>
            <w:r w:rsidRPr="00B33579">
              <w:rPr>
                <w:rFonts w:cstheme="minorHAnsi"/>
                <w:sz w:val="20"/>
                <w:szCs w:val="20"/>
              </w:rPr>
              <w:t>%100</w:t>
            </w:r>
          </w:p>
        </w:tc>
        <w:tc>
          <w:tcPr>
            <w:tcW w:w="718" w:type="dxa"/>
            <w:shd w:val="clear" w:color="auto" w:fill="DAEEF3" w:themeFill="accent5" w:themeFillTint="33"/>
          </w:tcPr>
          <w:p w14:paraId="0A9C25A8" w14:textId="77777777" w:rsidR="00976E40" w:rsidRDefault="00976E40" w:rsidP="00976E40">
            <w:pPr>
              <w:jc w:val="center"/>
              <w:rPr>
                <w:rFonts w:cstheme="minorHAnsi"/>
                <w:sz w:val="20"/>
                <w:szCs w:val="20"/>
              </w:rPr>
            </w:pPr>
          </w:p>
          <w:p w14:paraId="235D5C13" w14:textId="77777777" w:rsidR="00976E40" w:rsidRDefault="00976E40" w:rsidP="00976E40">
            <w:pPr>
              <w:jc w:val="center"/>
            </w:pPr>
            <w:r w:rsidRPr="00B33579">
              <w:rPr>
                <w:rFonts w:cstheme="minorHAnsi"/>
                <w:sz w:val="20"/>
                <w:szCs w:val="20"/>
              </w:rPr>
              <w:t>%100</w:t>
            </w:r>
          </w:p>
        </w:tc>
        <w:tc>
          <w:tcPr>
            <w:tcW w:w="720" w:type="dxa"/>
            <w:shd w:val="clear" w:color="auto" w:fill="DAEEF3" w:themeFill="accent5" w:themeFillTint="33"/>
          </w:tcPr>
          <w:p w14:paraId="4FA207AA" w14:textId="77777777" w:rsidR="00976E40" w:rsidRDefault="00976E40" w:rsidP="00976E40">
            <w:pPr>
              <w:jc w:val="center"/>
              <w:rPr>
                <w:rFonts w:cstheme="minorHAnsi"/>
                <w:sz w:val="20"/>
                <w:szCs w:val="20"/>
              </w:rPr>
            </w:pPr>
          </w:p>
          <w:p w14:paraId="160CD888" w14:textId="77777777" w:rsidR="00976E40" w:rsidRDefault="00976E40" w:rsidP="00976E40">
            <w:pPr>
              <w:jc w:val="center"/>
            </w:pPr>
            <w:r w:rsidRPr="00B33579">
              <w:rPr>
                <w:rFonts w:cstheme="minorHAnsi"/>
                <w:sz w:val="20"/>
                <w:szCs w:val="20"/>
              </w:rPr>
              <w:t>%100</w:t>
            </w:r>
          </w:p>
        </w:tc>
        <w:tc>
          <w:tcPr>
            <w:tcW w:w="720" w:type="dxa"/>
            <w:shd w:val="clear" w:color="auto" w:fill="DAEEF3" w:themeFill="accent5" w:themeFillTint="33"/>
          </w:tcPr>
          <w:p w14:paraId="05DB8FBC" w14:textId="77777777" w:rsidR="00976E40" w:rsidRDefault="00976E40" w:rsidP="00976E40">
            <w:pPr>
              <w:jc w:val="center"/>
              <w:rPr>
                <w:rFonts w:cstheme="minorHAnsi"/>
                <w:sz w:val="20"/>
                <w:szCs w:val="20"/>
              </w:rPr>
            </w:pPr>
          </w:p>
          <w:p w14:paraId="5325C6DC" w14:textId="77777777" w:rsidR="00976E40" w:rsidRDefault="00976E40" w:rsidP="00976E40">
            <w:pPr>
              <w:jc w:val="center"/>
            </w:pPr>
            <w:r w:rsidRPr="00B33579">
              <w:rPr>
                <w:rFonts w:cstheme="minorHAnsi"/>
                <w:sz w:val="20"/>
                <w:szCs w:val="20"/>
              </w:rPr>
              <w:t>%100</w:t>
            </w:r>
          </w:p>
        </w:tc>
        <w:tc>
          <w:tcPr>
            <w:tcW w:w="864" w:type="dxa"/>
            <w:shd w:val="clear" w:color="auto" w:fill="DAEEF3" w:themeFill="accent5" w:themeFillTint="33"/>
            <w:vAlign w:val="center"/>
          </w:tcPr>
          <w:p w14:paraId="6B4ABC29" w14:textId="77777777" w:rsidR="00976E40" w:rsidRPr="008153D9" w:rsidRDefault="00976E40" w:rsidP="00976E40">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 yıl</w:t>
            </w:r>
          </w:p>
        </w:tc>
        <w:tc>
          <w:tcPr>
            <w:tcW w:w="926" w:type="dxa"/>
            <w:shd w:val="clear" w:color="auto" w:fill="DAEEF3" w:themeFill="accent5" w:themeFillTint="33"/>
            <w:vAlign w:val="center"/>
          </w:tcPr>
          <w:p w14:paraId="2D2173B9" w14:textId="77777777" w:rsidR="00976E40" w:rsidRPr="008153D9" w:rsidRDefault="00976E40" w:rsidP="00976E40">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1 yıl</w:t>
            </w:r>
          </w:p>
        </w:tc>
      </w:tr>
      <w:tr w:rsidR="00976E40" w:rsidRPr="00A44AAA" w14:paraId="674F15B4" w14:textId="77777777" w:rsidTr="009F77F7">
        <w:trPr>
          <w:trHeight w:val="20"/>
          <w:jc w:val="center"/>
        </w:trPr>
        <w:tc>
          <w:tcPr>
            <w:tcW w:w="2592" w:type="dxa"/>
            <w:shd w:val="clear" w:color="auto" w:fill="92CDDC" w:themeFill="accent5" w:themeFillTint="99"/>
            <w:vAlign w:val="center"/>
          </w:tcPr>
          <w:p w14:paraId="67E3086A" w14:textId="77777777" w:rsidR="00976E40" w:rsidRPr="008153D9" w:rsidRDefault="00976E40" w:rsidP="00976E40">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1.1.3</w:t>
            </w:r>
            <w:r>
              <w:rPr>
                <w:rFonts w:ascii="Times New Roman" w:hAnsi="Times New Roman" w:cs="Times New Roman"/>
                <w:b/>
                <w:spacing w:val="-2"/>
                <w:w w:val="105"/>
              </w:rPr>
              <w:t xml:space="preserve">  </w:t>
            </w:r>
            <w:r w:rsidRPr="000E4022">
              <w:rPr>
                <w:sz w:val="20"/>
                <w:szCs w:val="20"/>
              </w:rPr>
              <w:t xml:space="preserve">Okula yeni başlayan öğrencilerden oryantasyon eğitimine katılanların oranı </w:t>
            </w:r>
            <w:r>
              <w:rPr>
                <w:sz w:val="20"/>
                <w:szCs w:val="20"/>
              </w:rPr>
              <w:t>(</w:t>
            </w:r>
            <w:r w:rsidRPr="000E4022">
              <w:rPr>
                <w:sz w:val="20"/>
                <w:szCs w:val="20"/>
              </w:rPr>
              <w:t>%)</w:t>
            </w:r>
          </w:p>
        </w:tc>
        <w:tc>
          <w:tcPr>
            <w:tcW w:w="991" w:type="dxa"/>
            <w:shd w:val="clear" w:color="auto" w:fill="DAEEF3" w:themeFill="accent5" w:themeFillTint="33"/>
            <w:vAlign w:val="center"/>
          </w:tcPr>
          <w:p w14:paraId="0BC6C41F" w14:textId="77777777" w:rsidR="00976E40" w:rsidRPr="00B9123D" w:rsidRDefault="00976E40" w:rsidP="00976E40">
            <w:pPr>
              <w:pStyle w:val="TableParagraph"/>
              <w:ind w:left="-60" w:right="-23"/>
              <w:jc w:val="center"/>
              <w:rPr>
                <w:rFonts w:cstheme="minorHAnsi"/>
                <w:sz w:val="20"/>
                <w:szCs w:val="20"/>
              </w:rPr>
            </w:pPr>
            <w:r w:rsidRPr="00B9123D">
              <w:rPr>
                <w:rFonts w:cstheme="minorHAnsi"/>
                <w:sz w:val="20"/>
                <w:szCs w:val="20"/>
              </w:rPr>
              <w:t>%25</w:t>
            </w:r>
          </w:p>
        </w:tc>
        <w:tc>
          <w:tcPr>
            <w:tcW w:w="1135" w:type="dxa"/>
            <w:shd w:val="clear" w:color="auto" w:fill="DAEEF3" w:themeFill="accent5" w:themeFillTint="33"/>
            <w:vAlign w:val="center"/>
          </w:tcPr>
          <w:p w14:paraId="635E852B" w14:textId="77777777" w:rsidR="00976E40" w:rsidRPr="00B9123D" w:rsidRDefault="00976E40" w:rsidP="00976E40">
            <w:pPr>
              <w:pStyle w:val="TableParagraph"/>
              <w:ind w:left="-60" w:right="-23"/>
              <w:jc w:val="center"/>
              <w:rPr>
                <w:rFonts w:cstheme="minorHAnsi"/>
                <w:sz w:val="20"/>
                <w:szCs w:val="20"/>
              </w:rPr>
            </w:pPr>
            <w:r>
              <w:rPr>
                <w:rFonts w:cstheme="minorHAnsi"/>
                <w:sz w:val="20"/>
                <w:szCs w:val="20"/>
              </w:rPr>
              <w:t>%0</w:t>
            </w:r>
          </w:p>
        </w:tc>
        <w:tc>
          <w:tcPr>
            <w:tcW w:w="797" w:type="dxa"/>
            <w:shd w:val="clear" w:color="auto" w:fill="DAEEF3" w:themeFill="accent5" w:themeFillTint="33"/>
            <w:vAlign w:val="center"/>
          </w:tcPr>
          <w:p w14:paraId="3C27AD65" w14:textId="77777777" w:rsidR="00976E40" w:rsidRPr="008153D9" w:rsidRDefault="00976E40" w:rsidP="00976E40">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1</w:t>
            </w:r>
          </w:p>
        </w:tc>
        <w:tc>
          <w:tcPr>
            <w:tcW w:w="720" w:type="dxa"/>
            <w:shd w:val="clear" w:color="auto" w:fill="DAEEF3" w:themeFill="accent5" w:themeFillTint="33"/>
            <w:vAlign w:val="center"/>
          </w:tcPr>
          <w:p w14:paraId="5933CF4F" w14:textId="77777777" w:rsidR="00976E40" w:rsidRPr="008153D9" w:rsidRDefault="00976E40" w:rsidP="00976E40">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2</w:t>
            </w:r>
          </w:p>
        </w:tc>
        <w:tc>
          <w:tcPr>
            <w:tcW w:w="718" w:type="dxa"/>
            <w:shd w:val="clear" w:color="auto" w:fill="DAEEF3" w:themeFill="accent5" w:themeFillTint="33"/>
            <w:vAlign w:val="center"/>
          </w:tcPr>
          <w:p w14:paraId="33A4FED0" w14:textId="77777777" w:rsidR="00976E40" w:rsidRPr="008153D9" w:rsidRDefault="00976E40" w:rsidP="00976E40">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3</w:t>
            </w:r>
          </w:p>
        </w:tc>
        <w:tc>
          <w:tcPr>
            <w:tcW w:w="720" w:type="dxa"/>
            <w:shd w:val="clear" w:color="auto" w:fill="DAEEF3" w:themeFill="accent5" w:themeFillTint="33"/>
            <w:vAlign w:val="center"/>
          </w:tcPr>
          <w:p w14:paraId="5BD047BB" w14:textId="77777777" w:rsidR="00976E40" w:rsidRPr="008153D9" w:rsidRDefault="00976E40" w:rsidP="00976E40">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4</w:t>
            </w:r>
          </w:p>
        </w:tc>
        <w:tc>
          <w:tcPr>
            <w:tcW w:w="720" w:type="dxa"/>
            <w:shd w:val="clear" w:color="auto" w:fill="DAEEF3" w:themeFill="accent5" w:themeFillTint="33"/>
            <w:vAlign w:val="center"/>
          </w:tcPr>
          <w:p w14:paraId="605CA66D" w14:textId="77777777" w:rsidR="00976E40" w:rsidRPr="008153D9" w:rsidRDefault="00976E40" w:rsidP="00976E40">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5</w:t>
            </w:r>
          </w:p>
        </w:tc>
        <w:tc>
          <w:tcPr>
            <w:tcW w:w="864" w:type="dxa"/>
            <w:shd w:val="clear" w:color="auto" w:fill="DAEEF3" w:themeFill="accent5" w:themeFillTint="33"/>
            <w:vAlign w:val="center"/>
          </w:tcPr>
          <w:p w14:paraId="5D69871A" w14:textId="77777777" w:rsidR="00976E40" w:rsidRPr="008153D9" w:rsidRDefault="00976E40" w:rsidP="00976E40">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 yıl</w:t>
            </w:r>
          </w:p>
        </w:tc>
        <w:tc>
          <w:tcPr>
            <w:tcW w:w="926" w:type="dxa"/>
            <w:shd w:val="clear" w:color="auto" w:fill="DAEEF3" w:themeFill="accent5" w:themeFillTint="33"/>
            <w:vAlign w:val="center"/>
          </w:tcPr>
          <w:p w14:paraId="3470D2AD" w14:textId="77777777" w:rsidR="00976E40" w:rsidRPr="008153D9" w:rsidRDefault="00976E40" w:rsidP="00976E40">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1 yıl</w:t>
            </w:r>
          </w:p>
        </w:tc>
      </w:tr>
      <w:tr w:rsidR="00976E40" w:rsidRPr="00A44AAA" w14:paraId="7DCB0C9F" w14:textId="77777777" w:rsidTr="009F77F7">
        <w:trPr>
          <w:trHeight w:val="20"/>
          <w:jc w:val="center"/>
        </w:trPr>
        <w:tc>
          <w:tcPr>
            <w:tcW w:w="2592" w:type="dxa"/>
            <w:shd w:val="clear" w:color="auto" w:fill="92CDDC" w:themeFill="accent5" w:themeFillTint="99"/>
            <w:vAlign w:val="center"/>
          </w:tcPr>
          <w:p w14:paraId="600098F1" w14:textId="77777777" w:rsidR="00976E40" w:rsidRPr="008153D9" w:rsidRDefault="00976E40" w:rsidP="00976E40">
            <w:pPr>
              <w:pStyle w:val="TableParagraph"/>
              <w:spacing w:line="276" w:lineRule="auto"/>
              <w:ind w:left="107"/>
              <w:rPr>
                <w:rFonts w:ascii="Times New Roman" w:hAnsi="Times New Roman" w:cs="Times New Roman"/>
                <w:b/>
              </w:rPr>
            </w:pPr>
            <w:r w:rsidRPr="008153D9">
              <w:rPr>
                <w:rFonts w:ascii="Times New Roman" w:hAnsi="Times New Roman" w:cs="Times New Roman"/>
                <w:b/>
                <w:w w:val="105"/>
              </w:rPr>
              <w:t>Koordinatör</w:t>
            </w:r>
            <w:r w:rsidRPr="008153D9">
              <w:rPr>
                <w:rFonts w:ascii="Times New Roman" w:hAnsi="Times New Roman" w:cs="Times New Roman"/>
                <w:b/>
                <w:spacing w:val="-5"/>
                <w:w w:val="105"/>
              </w:rPr>
              <w:t xml:space="preserve"> </w:t>
            </w:r>
            <w:r w:rsidRPr="008153D9">
              <w:rPr>
                <w:rFonts w:ascii="Times New Roman" w:hAnsi="Times New Roman" w:cs="Times New Roman"/>
                <w:b/>
                <w:spacing w:val="-4"/>
                <w:w w:val="105"/>
              </w:rPr>
              <w:t>Birim</w:t>
            </w:r>
          </w:p>
        </w:tc>
        <w:tc>
          <w:tcPr>
            <w:tcW w:w="7591" w:type="dxa"/>
            <w:gridSpan w:val="9"/>
            <w:shd w:val="clear" w:color="auto" w:fill="DAEEF3" w:themeFill="accent5" w:themeFillTint="33"/>
            <w:vAlign w:val="center"/>
          </w:tcPr>
          <w:p w14:paraId="11F84DBD" w14:textId="77777777" w:rsidR="00976E40" w:rsidRPr="008153D9" w:rsidRDefault="00976E40" w:rsidP="00976E40">
            <w:pPr>
              <w:pStyle w:val="TableParagraph"/>
              <w:spacing w:line="276" w:lineRule="auto"/>
              <w:ind w:left="107"/>
              <w:rPr>
                <w:rFonts w:ascii="Times New Roman" w:hAnsi="Times New Roman" w:cs="Times New Roman"/>
                <w:color w:val="FF0000"/>
              </w:rPr>
            </w:pPr>
            <w:r w:rsidRPr="00DC0158">
              <w:rPr>
                <w:rFonts w:eastAsia="Times New Roman" w:cstheme="minorHAnsi"/>
                <w:color w:val="000000"/>
                <w:lang w:eastAsia="tr-TR"/>
              </w:rPr>
              <w:t>Okul İdaresi</w:t>
            </w:r>
          </w:p>
        </w:tc>
      </w:tr>
      <w:tr w:rsidR="00976E40" w:rsidRPr="00A44AAA" w14:paraId="21FEB39A" w14:textId="77777777" w:rsidTr="009F77F7">
        <w:trPr>
          <w:trHeight w:val="20"/>
          <w:jc w:val="center"/>
        </w:trPr>
        <w:tc>
          <w:tcPr>
            <w:tcW w:w="2592" w:type="dxa"/>
            <w:shd w:val="clear" w:color="auto" w:fill="92CDDC" w:themeFill="accent5" w:themeFillTint="99"/>
            <w:vAlign w:val="center"/>
          </w:tcPr>
          <w:p w14:paraId="71B01C1B" w14:textId="77777777" w:rsidR="00976E40" w:rsidRPr="008153D9" w:rsidRDefault="00976E40" w:rsidP="00976E40">
            <w:pPr>
              <w:pStyle w:val="TableParagraph"/>
              <w:spacing w:line="276" w:lineRule="auto"/>
              <w:ind w:left="107"/>
              <w:rPr>
                <w:rFonts w:ascii="Times New Roman" w:hAnsi="Times New Roman" w:cs="Times New Roman"/>
                <w:b/>
              </w:rPr>
            </w:pPr>
            <w:r w:rsidRPr="008153D9">
              <w:rPr>
                <w:rFonts w:ascii="Times New Roman" w:hAnsi="Times New Roman" w:cs="Times New Roman"/>
                <w:b/>
              </w:rPr>
              <w:t>İş</w:t>
            </w:r>
            <w:r w:rsidRPr="008153D9">
              <w:rPr>
                <w:rFonts w:ascii="Times New Roman" w:hAnsi="Times New Roman" w:cs="Times New Roman"/>
                <w:b/>
                <w:spacing w:val="10"/>
              </w:rPr>
              <w:t xml:space="preserve"> </w:t>
            </w:r>
            <w:r w:rsidRPr="008153D9">
              <w:rPr>
                <w:rFonts w:ascii="Times New Roman" w:hAnsi="Times New Roman" w:cs="Times New Roman"/>
                <w:b/>
              </w:rPr>
              <w:t>birliği</w:t>
            </w:r>
            <w:r w:rsidRPr="008153D9">
              <w:rPr>
                <w:rFonts w:ascii="Times New Roman" w:hAnsi="Times New Roman" w:cs="Times New Roman"/>
                <w:b/>
                <w:spacing w:val="10"/>
              </w:rPr>
              <w:t xml:space="preserve"> </w:t>
            </w:r>
            <w:r w:rsidRPr="008153D9">
              <w:rPr>
                <w:rFonts w:ascii="Times New Roman" w:hAnsi="Times New Roman" w:cs="Times New Roman"/>
                <w:b/>
              </w:rPr>
              <w:t>Yapılacak</w:t>
            </w:r>
            <w:r w:rsidRPr="008153D9">
              <w:rPr>
                <w:rFonts w:ascii="Times New Roman" w:hAnsi="Times New Roman" w:cs="Times New Roman"/>
                <w:b/>
                <w:spacing w:val="11"/>
              </w:rPr>
              <w:t xml:space="preserve"> </w:t>
            </w:r>
            <w:r w:rsidRPr="008153D9">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0C332AD4" w14:textId="77777777" w:rsidR="00976E40" w:rsidRPr="008153D9" w:rsidRDefault="00976E40" w:rsidP="00976E40">
            <w:pPr>
              <w:pStyle w:val="TableParagraph"/>
              <w:spacing w:line="276" w:lineRule="auto"/>
              <w:ind w:left="107"/>
              <w:rPr>
                <w:rFonts w:ascii="Times New Roman" w:hAnsi="Times New Roman" w:cs="Times New Roman"/>
              </w:rPr>
            </w:pPr>
            <w:r w:rsidRPr="00DC0158">
              <w:t>Müdür Yardımcısı, Rehberlik Servisi ve Sınıf Rehber Öğretmenleri</w:t>
            </w:r>
          </w:p>
        </w:tc>
      </w:tr>
      <w:tr w:rsidR="00976E40" w:rsidRPr="00A44AAA" w14:paraId="70467D67" w14:textId="77777777" w:rsidTr="009F77F7">
        <w:trPr>
          <w:trHeight w:val="20"/>
          <w:jc w:val="center"/>
        </w:trPr>
        <w:tc>
          <w:tcPr>
            <w:tcW w:w="2592" w:type="dxa"/>
            <w:shd w:val="clear" w:color="auto" w:fill="92CDDC" w:themeFill="accent5" w:themeFillTint="99"/>
            <w:vAlign w:val="center"/>
          </w:tcPr>
          <w:p w14:paraId="433CD158" w14:textId="77777777" w:rsidR="00976E40" w:rsidRPr="008153D9" w:rsidRDefault="00976E40" w:rsidP="00976E40">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rPr>
              <w:t>Riskler</w:t>
            </w:r>
          </w:p>
        </w:tc>
        <w:tc>
          <w:tcPr>
            <w:tcW w:w="7591" w:type="dxa"/>
            <w:gridSpan w:val="9"/>
            <w:shd w:val="clear" w:color="auto" w:fill="DAEEF3" w:themeFill="accent5" w:themeFillTint="33"/>
            <w:vAlign w:val="center"/>
          </w:tcPr>
          <w:p w14:paraId="0F37F1DE" w14:textId="77777777" w:rsidR="00976E40" w:rsidRPr="005309D3" w:rsidRDefault="00976E40" w:rsidP="00976E40">
            <w:pPr>
              <w:pStyle w:val="TableParagraph"/>
              <w:spacing w:line="276" w:lineRule="auto"/>
              <w:ind w:left="107"/>
              <w:rPr>
                <w:rFonts w:ascii="Times New Roman" w:hAnsi="Times New Roman" w:cs="Times New Roman"/>
              </w:rPr>
            </w:pPr>
            <w:r>
              <w:rPr>
                <w:rFonts w:ascii="Times New Roman" w:hAnsi="Times New Roman" w:cs="Times New Roman"/>
              </w:rPr>
              <w:t>İlçe nüfusunun az olması ve okulun pansiyonun bulunmaması öğrenci bulmada problem yaşatıyor.</w:t>
            </w:r>
          </w:p>
        </w:tc>
      </w:tr>
      <w:tr w:rsidR="00976E40" w:rsidRPr="00A44AAA" w14:paraId="2106A0B6" w14:textId="77777777" w:rsidTr="009F77F7">
        <w:trPr>
          <w:trHeight w:val="20"/>
          <w:jc w:val="center"/>
        </w:trPr>
        <w:tc>
          <w:tcPr>
            <w:tcW w:w="2592" w:type="dxa"/>
            <w:shd w:val="clear" w:color="auto" w:fill="92CDDC" w:themeFill="accent5" w:themeFillTint="99"/>
            <w:vAlign w:val="center"/>
          </w:tcPr>
          <w:p w14:paraId="5B45DB9E" w14:textId="77777777" w:rsidR="00976E40" w:rsidRPr="008153D9" w:rsidRDefault="00976E40" w:rsidP="00976E40">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22071856" w14:textId="77777777" w:rsidR="00976E40" w:rsidRDefault="00976E40" w:rsidP="00976E40">
            <w:pPr>
              <w:pStyle w:val="TableParagraph"/>
              <w:spacing w:line="276" w:lineRule="auto"/>
              <w:ind w:left="107"/>
              <w:rPr>
                <w:rFonts w:asciiTheme="majorHAnsi" w:hAnsiTheme="majorHAnsi"/>
              </w:rPr>
            </w:pPr>
            <w:r>
              <w:rPr>
                <w:rFonts w:asciiTheme="majorHAnsi" w:hAnsiTheme="majorHAnsi"/>
              </w:rPr>
              <w:t>1.</w:t>
            </w:r>
            <w:r w:rsidRPr="004E0C72">
              <w:rPr>
                <w:rFonts w:asciiTheme="majorHAnsi" w:hAnsiTheme="majorHAnsi"/>
              </w:rPr>
              <w:t>Okula yeni kayıt yaptıran öğrencilerin velilerine okula uyum konusunda çocuklarıyla ilgili bilgilendirme çalışması yapılarak iş birliği sağlanacaktır.</w:t>
            </w:r>
          </w:p>
          <w:p w14:paraId="053D7037" w14:textId="77777777" w:rsidR="00976E40" w:rsidRPr="008153D9" w:rsidRDefault="00976E40" w:rsidP="00976E40">
            <w:pPr>
              <w:pStyle w:val="TableParagraph"/>
              <w:spacing w:line="276" w:lineRule="auto"/>
              <w:ind w:left="107"/>
              <w:rPr>
                <w:rFonts w:ascii="Times New Roman" w:hAnsi="Times New Roman" w:cs="Times New Roman"/>
              </w:rPr>
            </w:pPr>
            <w:r>
              <w:rPr>
                <w:rFonts w:asciiTheme="majorHAnsi" w:hAnsiTheme="majorHAnsi"/>
              </w:rPr>
              <w:t>2.</w:t>
            </w:r>
            <w:r w:rsidRPr="004E0C72">
              <w:rPr>
                <w:rFonts w:asciiTheme="majorHAnsi" w:hAnsiTheme="majorHAnsi"/>
              </w:rPr>
              <w:t>Devamsızlık yapan öğrencilerin velileri ile özel aylık toplantı ve görüşmeler yapılacaktır.</w:t>
            </w:r>
          </w:p>
        </w:tc>
      </w:tr>
      <w:tr w:rsidR="00976E40" w:rsidRPr="00A44AAA" w14:paraId="17E5A8DC" w14:textId="77777777" w:rsidTr="009F77F7">
        <w:trPr>
          <w:trHeight w:val="20"/>
          <w:jc w:val="center"/>
        </w:trPr>
        <w:tc>
          <w:tcPr>
            <w:tcW w:w="2592" w:type="dxa"/>
            <w:shd w:val="clear" w:color="auto" w:fill="92CDDC" w:themeFill="accent5" w:themeFillTint="99"/>
            <w:vAlign w:val="center"/>
          </w:tcPr>
          <w:p w14:paraId="16501879" w14:textId="77777777" w:rsidR="00976E40" w:rsidRPr="008153D9" w:rsidRDefault="00976E40" w:rsidP="00976E40">
            <w:pPr>
              <w:pStyle w:val="TableParagraph"/>
              <w:spacing w:line="276" w:lineRule="auto"/>
              <w:ind w:left="107"/>
              <w:rPr>
                <w:rFonts w:ascii="Times New Roman" w:hAnsi="Times New Roman" w:cs="Times New Roman"/>
                <w:b/>
              </w:rPr>
            </w:pPr>
            <w:r w:rsidRPr="008153D9">
              <w:rPr>
                <w:rFonts w:ascii="Times New Roman" w:hAnsi="Times New Roman" w:cs="Times New Roman"/>
                <w:b/>
              </w:rPr>
              <w:t>Maliyet</w:t>
            </w:r>
            <w:r w:rsidRPr="008153D9">
              <w:rPr>
                <w:rFonts w:ascii="Times New Roman" w:hAnsi="Times New Roman" w:cs="Times New Roman"/>
                <w:b/>
                <w:spacing w:val="19"/>
              </w:rPr>
              <w:t xml:space="preserve"> </w:t>
            </w:r>
            <w:r w:rsidRPr="008153D9">
              <w:rPr>
                <w:rFonts w:ascii="Times New Roman" w:hAnsi="Times New Roman" w:cs="Times New Roman"/>
                <w:b/>
                <w:spacing w:val="-2"/>
              </w:rPr>
              <w:t>Tahmini</w:t>
            </w:r>
          </w:p>
        </w:tc>
        <w:tc>
          <w:tcPr>
            <w:tcW w:w="7591" w:type="dxa"/>
            <w:gridSpan w:val="9"/>
            <w:shd w:val="clear" w:color="auto" w:fill="DAEEF3" w:themeFill="accent5" w:themeFillTint="33"/>
            <w:vAlign w:val="center"/>
          </w:tcPr>
          <w:p w14:paraId="19C78FD5" w14:textId="77777777" w:rsidR="00976E40" w:rsidRPr="008153D9" w:rsidRDefault="00447D6A" w:rsidP="00976E40">
            <w:pPr>
              <w:pStyle w:val="TableParagraph"/>
              <w:spacing w:line="276" w:lineRule="auto"/>
              <w:ind w:left="107"/>
              <w:rPr>
                <w:rFonts w:ascii="Times New Roman" w:hAnsi="Times New Roman" w:cs="Times New Roman"/>
              </w:rPr>
            </w:pPr>
            <w:r>
              <w:rPr>
                <w:rFonts w:ascii="Times New Roman" w:hAnsi="Times New Roman" w:cs="Times New Roman"/>
              </w:rPr>
              <w:t>2</w:t>
            </w:r>
            <w:r w:rsidR="00762E5E">
              <w:rPr>
                <w:rFonts w:ascii="Times New Roman" w:hAnsi="Times New Roman" w:cs="Times New Roman"/>
              </w:rPr>
              <w:t>000 tl</w:t>
            </w:r>
          </w:p>
        </w:tc>
      </w:tr>
      <w:tr w:rsidR="00976E40" w:rsidRPr="00A44AAA" w14:paraId="17A15B21" w14:textId="77777777" w:rsidTr="009F77F7">
        <w:trPr>
          <w:trHeight w:val="20"/>
          <w:jc w:val="center"/>
        </w:trPr>
        <w:tc>
          <w:tcPr>
            <w:tcW w:w="2592" w:type="dxa"/>
            <w:shd w:val="clear" w:color="auto" w:fill="92CDDC" w:themeFill="accent5" w:themeFillTint="99"/>
            <w:vAlign w:val="center"/>
          </w:tcPr>
          <w:p w14:paraId="608BC887" w14:textId="77777777" w:rsidR="00976E40" w:rsidRPr="008153D9" w:rsidRDefault="00976E40" w:rsidP="00976E40">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05"/>
              </w:rPr>
              <w:t>Tespitler</w:t>
            </w:r>
          </w:p>
        </w:tc>
        <w:tc>
          <w:tcPr>
            <w:tcW w:w="7591" w:type="dxa"/>
            <w:gridSpan w:val="9"/>
            <w:shd w:val="clear" w:color="auto" w:fill="DAEEF3" w:themeFill="accent5" w:themeFillTint="33"/>
            <w:vAlign w:val="center"/>
          </w:tcPr>
          <w:p w14:paraId="6D98BD41" w14:textId="77777777" w:rsidR="00976E40" w:rsidRPr="008153D9" w:rsidRDefault="00976E40" w:rsidP="00976E40">
            <w:pPr>
              <w:pStyle w:val="TableParagraph"/>
              <w:spacing w:line="276" w:lineRule="auto"/>
              <w:ind w:left="107"/>
              <w:rPr>
                <w:rFonts w:ascii="Times New Roman" w:hAnsi="Times New Roman" w:cs="Times New Roman"/>
              </w:rPr>
            </w:pPr>
            <w:r>
              <w:rPr>
                <w:rFonts w:cstheme="minorHAnsi"/>
              </w:rPr>
              <w:t>Öğrenci sayısı her yıl azaldığı için 5 yıl sonra okulda öğrenci kalmayacak</w:t>
            </w:r>
          </w:p>
        </w:tc>
      </w:tr>
      <w:tr w:rsidR="00976E40" w:rsidRPr="00A44AAA" w14:paraId="5AB00FF1" w14:textId="77777777" w:rsidTr="009F77F7">
        <w:trPr>
          <w:trHeight w:val="20"/>
          <w:jc w:val="center"/>
        </w:trPr>
        <w:tc>
          <w:tcPr>
            <w:tcW w:w="2592" w:type="dxa"/>
            <w:shd w:val="clear" w:color="auto" w:fill="92CDDC" w:themeFill="accent5" w:themeFillTint="99"/>
            <w:vAlign w:val="center"/>
          </w:tcPr>
          <w:p w14:paraId="2431C5D9" w14:textId="77777777" w:rsidR="00976E40" w:rsidRPr="008153D9" w:rsidRDefault="00976E40" w:rsidP="00976E40">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247FECE7" w14:textId="77777777" w:rsidR="00976E40" w:rsidRPr="008153D9" w:rsidRDefault="00976E40" w:rsidP="00976E40">
            <w:pPr>
              <w:pStyle w:val="TableParagraph"/>
              <w:spacing w:line="276" w:lineRule="auto"/>
              <w:ind w:left="107"/>
              <w:rPr>
                <w:rFonts w:ascii="Times New Roman" w:hAnsi="Times New Roman" w:cs="Times New Roman"/>
              </w:rPr>
            </w:pPr>
            <w:r>
              <w:rPr>
                <w:rFonts w:ascii="Times New Roman" w:hAnsi="Times New Roman" w:cs="Times New Roman"/>
              </w:rPr>
              <w:t>Okula yeniden pansiyon açılması</w:t>
            </w:r>
          </w:p>
        </w:tc>
      </w:tr>
    </w:tbl>
    <w:p w14:paraId="2F6068F8" w14:textId="77777777" w:rsidR="00C4141A" w:rsidRPr="00C4141A" w:rsidRDefault="00C4141A" w:rsidP="00C4141A"/>
    <w:p w14:paraId="20A7B276" w14:textId="77777777" w:rsidR="007858CA" w:rsidRDefault="008153D9" w:rsidP="00C4141A">
      <w:pPr>
        <w:spacing w:line="276" w:lineRule="auto"/>
        <w:jc w:val="both"/>
        <w:rPr>
          <w:rFonts w:ascii="Times New Roman" w:hAnsi="Times New Roman" w:cs="Times New Roman"/>
          <w:sz w:val="24"/>
          <w:szCs w:val="24"/>
        </w:rPr>
      </w:pPr>
      <w:r w:rsidRPr="00C4141A">
        <w:rPr>
          <w:rFonts w:ascii="Times New Roman" w:hAnsi="Times New Roman" w:cs="Times New Roman"/>
          <w:sz w:val="24"/>
          <w:szCs w:val="24"/>
        </w:rPr>
        <w:t>Performans göstergesinin Hedefe Etkisi yüzde olarak ifade edilir. Amaca hizmet edecek hedeflerin tamamı %100 başarı performansı olarak düşünüler</w:t>
      </w:r>
      <w:r w:rsidR="009E6859">
        <w:rPr>
          <w:rFonts w:ascii="Times New Roman" w:hAnsi="Times New Roman" w:cs="Times New Roman"/>
          <w:sz w:val="24"/>
          <w:szCs w:val="24"/>
        </w:rPr>
        <w:t xml:space="preserve">ek tüm hedeflerinin toplamı </w:t>
      </w:r>
      <w:r w:rsidRPr="00C4141A">
        <w:rPr>
          <w:rFonts w:ascii="Times New Roman" w:hAnsi="Times New Roman" w:cs="Times New Roman"/>
          <w:sz w:val="24"/>
          <w:szCs w:val="24"/>
        </w:rPr>
        <w:t xml:space="preserve"> %100’lük oran</w:t>
      </w:r>
      <w:r w:rsidR="009E6859">
        <w:rPr>
          <w:rFonts w:ascii="Times New Roman" w:hAnsi="Times New Roman" w:cs="Times New Roman"/>
          <w:sz w:val="24"/>
          <w:szCs w:val="24"/>
        </w:rPr>
        <w:t>ı</w:t>
      </w:r>
      <w:r w:rsidRPr="00C4141A">
        <w:rPr>
          <w:rFonts w:ascii="Times New Roman" w:hAnsi="Times New Roman" w:cs="Times New Roman"/>
          <w:sz w:val="24"/>
          <w:szCs w:val="24"/>
        </w:rPr>
        <w:t xml:space="preserve"> bulmalıdır.</w:t>
      </w:r>
      <w:r w:rsidR="009E6859">
        <w:rPr>
          <w:rFonts w:ascii="Times New Roman" w:hAnsi="Times New Roman" w:cs="Times New Roman"/>
          <w:sz w:val="24"/>
          <w:szCs w:val="24"/>
        </w:rPr>
        <w:t>(Örneğin pg1 %25+pg2 %25+pg3 %25+pg4 %25 toplamı %100)</w:t>
      </w:r>
    </w:p>
    <w:p w14:paraId="5C760D77" w14:textId="77777777" w:rsidR="007858CA" w:rsidRDefault="007858CA">
      <w:pPr>
        <w:rPr>
          <w:ins w:id="96" w:author="PINAR" w:date="2024-05-14T15:55:00Z"/>
          <w:rFonts w:ascii="Times New Roman" w:hAnsi="Times New Roman" w:cs="Times New Roman"/>
          <w:sz w:val="24"/>
          <w:szCs w:val="24"/>
        </w:rPr>
      </w:pPr>
      <w:r>
        <w:rPr>
          <w:rFonts w:ascii="Times New Roman" w:hAnsi="Times New Roman" w:cs="Times New Roman"/>
          <w:sz w:val="24"/>
          <w:szCs w:val="24"/>
        </w:rPr>
        <w:br w:type="page"/>
      </w:r>
    </w:p>
    <w:p w14:paraId="37EF7BB4" w14:textId="77777777" w:rsidR="00D36165" w:rsidRDefault="00D36165">
      <w:pPr>
        <w:rPr>
          <w:rFonts w:ascii="Times New Roman" w:hAnsi="Times New Roman" w:cs="Times New Roman"/>
          <w:sz w:val="24"/>
          <w:szCs w:val="24"/>
        </w:rPr>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7858CA" w:rsidRPr="00A44AAA" w14:paraId="76186926" w14:textId="77777777" w:rsidTr="00586872">
        <w:trPr>
          <w:trHeight w:val="558"/>
          <w:jc w:val="center"/>
        </w:trPr>
        <w:tc>
          <w:tcPr>
            <w:tcW w:w="2592" w:type="dxa"/>
            <w:shd w:val="clear" w:color="auto" w:fill="92CDDC" w:themeFill="accent5" w:themeFillTint="99"/>
            <w:vAlign w:val="center"/>
          </w:tcPr>
          <w:p w14:paraId="79696A53" w14:textId="77777777" w:rsidR="007858CA" w:rsidRPr="007858CA" w:rsidRDefault="007858CA" w:rsidP="006E2E12">
            <w:pPr>
              <w:pStyle w:val="TableParagraph"/>
              <w:spacing w:before="2"/>
              <w:ind w:left="107"/>
              <w:jc w:val="center"/>
              <w:rPr>
                <w:rFonts w:ascii="Times New Roman" w:hAnsi="Times New Roman" w:cs="Times New Roman"/>
                <w:b/>
                <w:spacing w:val="4"/>
                <w:sz w:val="24"/>
                <w:szCs w:val="28"/>
              </w:rPr>
            </w:pPr>
            <w:r w:rsidRPr="007858CA">
              <w:rPr>
                <w:rFonts w:ascii="Times New Roman" w:hAnsi="Times New Roman" w:cs="Times New Roman"/>
                <w:b/>
                <w:spacing w:val="4"/>
                <w:sz w:val="24"/>
                <w:szCs w:val="28"/>
              </w:rPr>
              <w:t>TEMA</w:t>
            </w:r>
          </w:p>
        </w:tc>
        <w:tc>
          <w:tcPr>
            <w:tcW w:w="7591" w:type="dxa"/>
            <w:gridSpan w:val="9"/>
            <w:shd w:val="clear" w:color="auto" w:fill="92CDDC" w:themeFill="accent5" w:themeFillTint="99"/>
            <w:vAlign w:val="center"/>
          </w:tcPr>
          <w:p w14:paraId="5C20EC5C" w14:textId="77777777" w:rsidR="007858CA" w:rsidRPr="007858CA" w:rsidRDefault="00AB046A" w:rsidP="00AB046A">
            <w:pPr>
              <w:pStyle w:val="TableParagraph"/>
              <w:ind w:left="108" w:right="232"/>
              <w:rPr>
                <w:rFonts w:ascii="Times New Roman" w:hAnsi="Times New Roman" w:cs="Times New Roman"/>
                <w:b/>
                <w:spacing w:val="-2"/>
                <w:w w:val="105"/>
                <w:sz w:val="24"/>
                <w:szCs w:val="28"/>
              </w:rPr>
            </w:pPr>
            <w:r w:rsidRPr="006A747E">
              <w:rPr>
                <w:rFonts w:ascii="Times New Roman" w:hAnsi="Times New Roman" w:cs="Times New Roman"/>
                <w:b/>
                <w:spacing w:val="-2"/>
                <w:w w:val="105"/>
                <w:sz w:val="24"/>
                <w:szCs w:val="28"/>
              </w:rPr>
              <w:t>EĞİTİM-ÖĞRETİMDE KALİTE</w:t>
            </w:r>
          </w:p>
        </w:tc>
      </w:tr>
      <w:tr w:rsidR="007858CA" w:rsidRPr="00A44AAA" w14:paraId="71E9E9E2" w14:textId="77777777" w:rsidTr="00586872">
        <w:trPr>
          <w:trHeight w:val="567"/>
          <w:jc w:val="center"/>
        </w:trPr>
        <w:tc>
          <w:tcPr>
            <w:tcW w:w="2592" w:type="dxa"/>
            <w:shd w:val="clear" w:color="auto" w:fill="92CDDC" w:themeFill="accent5" w:themeFillTint="99"/>
            <w:vAlign w:val="center"/>
          </w:tcPr>
          <w:p w14:paraId="2186CDF1" w14:textId="77777777" w:rsidR="007858CA" w:rsidRPr="007858CA" w:rsidRDefault="007858CA" w:rsidP="006E2E12">
            <w:pPr>
              <w:pStyle w:val="TableParagraph"/>
              <w:spacing w:before="2"/>
              <w:ind w:left="107"/>
              <w:rPr>
                <w:rFonts w:ascii="Times New Roman" w:hAnsi="Times New Roman" w:cs="Times New Roman"/>
                <w:b/>
                <w:spacing w:val="4"/>
              </w:rPr>
            </w:pPr>
            <w:r w:rsidRPr="007858CA">
              <w:rPr>
                <w:rFonts w:ascii="Times New Roman" w:hAnsi="Times New Roman" w:cs="Times New Roman"/>
                <w:b/>
              </w:rPr>
              <w:t>Amaç</w:t>
            </w:r>
            <w:r w:rsidRPr="007858CA">
              <w:rPr>
                <w:rFonts w:ascii="Times New Roman" w:hAnsi="Times New Roman" w:cs="Times New Roman"/>
                <w:b/>
                <w:spacing w:val="-4"/>
              </w:rPr>
              <w:t xml:space="preserve"> </w:t>
            </w:r>
            <w:r w:rsidR="00AB046A">
              <w:rPr>
                <w:rFonts w:ascii="Times New Roman" w:hAnsi="Times New Roman" w:cs="Times New Roman"/>
                <w:b/>
                <w:spacing w:val="-10"/>
                <w:w w:val="110"/>
              </w:rPr>
              <w:t>2</w:t>
            </w:r>
          </w:p>
        </w:tc>
        <w:tc>
          <w:tcPr>
            <w:tcW w:w="7591" w:type="dxa"/>
            <w:gridSpan w:val="9"/>
            <w:shd w:val="clear" w:color="auto" w:fill="92CDDC" w:themeFill="accent5" w:themeFillTint="99"/>
            <w:vAlign w:val="center"/>
          </w:tcPr>
          <w:p w14:paraId="4B976932" w14:textId="77777777" w:rsidR="00586872" w:rsidRDefault="00586872" w:rsidP="00586872">
            <w:pPr>
              <w:ind w:right="142" w:firstLine="284"/>
              <w:jc w:val="both"/>
              <w:rPr>
                <w:szCs w:val="24"/>
              </w:rPr>
            </w:pPr>
            <w:r w:rsidRPr="00F61FD5">
              <w:rPr>
                <w:szCs w:val="24"/>
              </w:rPr>
              <w:t>Okulumuzun mevcut tüm imkânlarını en üst düzeyde kullanarak, öğrencilerimizin; bilişsel, duyuşsal ve psiko-motor gelişimlerini destekleyip bir üst öğrenime hazırlamak.</w:t>
            </w:r>
          </w:p>
          <w:p w14:paraId="0AAB8A6B" w14:textId="77777777" w:rsidR="007858CA" w:rsidRPr="007858CA" w:rsidRDefault="007858CA" w:rsidP="007858CA">
            <w:pPr>
              <w:pStyle w:val="TableParagraph"/>
              <w:ind w:left="108" w:right="232"/>
              <w:rPr>
                <w:rFonts w:ascii="Times New Roman" w:hAnsi="Times New Roman" w:cs="Times New Roman"/>
                <w:b/>
                <w:spacing w:val="-2"/>
                <w:w w:val="105"/>
                <w:szCs w:val="24"/>
              </w:rPr>
            </w:pPr>
          </w:p>
        </w:tc>
      </w:tr>
      <w:tr w:rsidR="007858CA" w:rsidRPr="00A44AAA" w14:paraId="30B75A91" w14:textId="77777777" w:rsidTr="00586872">
        <w:trPr>
          <w:trHeight w:val="567"/>
          <w:jc w:val="center"/>
        </w:trPr>
        <w:tc>
          <w:tcPr>
            <w:tcW w:w="2592" w:type="dxa"/>
            <w:shd w:val="clear" w:color="auto" w:fill="92CDDC" w:themeFill="accent5" w:themeFillTint="99"/>
            <w:vAlign w:val="center"/>
          </w:tcPr>
          <w:p w14:paraId="35BE7A17" w14:textId="77777777" w:rsidR="007858CA" w:rsidRPr="007858CA" w:rsidRDefault="007858CA" w:rsidP="006E2E12">
            <w:pPr>
              <w:pStyle w:val="TableParagraph"/>
              <w:spacing w:before="2"/>
              <w:ind w:left="107"/>
              <w:rPr>
                <w:rFonts w:ascii="Times New Roman" w:hAnsi="Times New Roman" w:cs="Times New Roman"/>
                <w:b/>
                <w:spacing w:val="4"/>
              </w:rPr>
            </w:pPr>
            <w:r w:rsidRPr="007858CA">
              <w:rPr>
                <w:rFonts w:ascii="Times New Roman" w:hAnsi="Times New Roman" w:cs="Times New Roman"/>
                <w:b/>
                <w:w w:val="105"/>
              </w:rPr>
              <w:t>Hedef</w:t>
            </w:r>
            <w:r w:rsidRPr="007858CA">
              <w:rPr>
                <w:rFonts w:ascii="Times New Roman" w:hAnsi="Times New Roman" w:cs="Times New Roman"/>
                <w:b/>
                <w:spacing w:val="-12"/>
                <w:w w:val="105"/>
              </w:rPr>
              <w:t xml:space="preserve"> </w:t>
            </w:r>
            <w:r w:rsidR="00AB046A">
              <w:rPr>
                <w:rFonts w:ascii="Times New Roman" w:hAnsi="Times New Roman" w:cs="Times New Roman"/>
                <w:b/>
                <w:spacing w:val="-5"/>
                <w:w w:val="110"/>
              </w:rPr>
              <w:t>2.1</w:t>
            </w:r>
          </w:p>
        </w:tc>
        <w:tc>
          <w:tcPr>
            <w:tcW w:w="7591" w:type="dxa"/>
            <w:gridSpan w:val="9"/>
            <w:shd w:val="clear" w:color="auto" w:fill="92CDDC" w:themeFill="accent5" w:themeFillTint="99"/>
            <w:vAlign w:val="center"/>
          </w:tcPr>
          <w:p w14:paraId="675E88EA" w14:textId="77777777" w:rsidR="007858CA" w:rsidRPr="007858CA" w:rsidRDefault="00586872" w:rsidP="007858CA">
            <w:pPr>
              <w:pStyle w:val="TableParagraph"/>
              <w:ind w:left="108" w:right="232"/>
              <w:rPr>
                <w:rFonts w:ascii="Times New Roman" w:hAnsi="Times New Roman" w:cs="Times New Roman"/>
                <w:b/>
                <w:spacing w:val="-2"/>
                <w:w w:val="105"/>
                <w:szCs w:val="24"/>
              </w:rPr>
            </w:pPr>
            <w:r w:rsidRPr="00F61FD5">
              <w:rPr>
                <w:rFonts w:ascii="Book Antiqua" w:hAnsi="Book Antiqua"/>
                <w:sz w:val="24"/>
                <w:szCs w:val="24"/>
              </w:rPr>
              <w:t>Öğrenme kazanımlarını takip eden ve velileri de sürece dâhil eden bir yönetim anlayışı ile öğrencilerimizin akademik başarıları ve sosyal faaliyetlere etkin katılımı artırılacaktır.</w:t>
            </w:r>
          </w:p>
        </w:tc>
      </w:tr>
      <w:tr w:rsidR="007858CA" w:rsidRPr="00A44AAA" w14:paraId="6660124C" w14:textId="77777777" w:rsidTr="00586872">
        <w:trPr>
          <w:trHeight w:val="567"/>
          <w:jc w:val="center"/>
        </w:trPr>
        <w:tc>
          <w:tcPr>
            <w:tcW w:w="2592" w:type="dxa"/>
            <w:shd w:val="clear" w:color="auto" w:fill="92CDDC" w:themeFill="accent5" w:themeFillTint="99"/>
            <w:vAlign w:val="center"/>
          </w:tcPr>
          <w:p w14:paraId="051A3330" w14:textId="77777777" w:rsidR="007858CA" w:rsidRPr="007858CA" w:rsidRDefault="007858CA" w:rsidP="006E2E12">
            <w:pPr>
              <w:pStyle w:val="TableParagraph"/>
              <w:spacing w:before="2"/>
              <w:ind w:left="107"/>
              <w:rPr>
                <w:rFonts w:ascii="Times New Roman" w:hAnsi="Times New Roman" w:cs="Times New Roman"/>
                <w:b/>
              </w:rPr>
            </w:pPr>
            <w:r w:rsidRPr="007858CA">
              <w:rPr>
                <w:rFonts w:ascii="Times New Roman" w:hAnsi="Times New Roman" w:cs="Times New Roman"/>
                <w:b/>
                <w:spacing w:val="4"/>
              </w:rPr>
              <w:t>Performans</w:t>
            </w:r>
            <w:r w:rsidRPr="007858CA">
              <w:rPr>
                <w:rFonts w:ascii="Times New Roman" w:hAnsi="Times New Roman" w:cs="Times New Roman"/>
                <w:b/>
                <w:spacing w:val="23"/>
              </w:rPr>
              <w:t xml:space="preserve"> </w:t>
            </w:r>
            <w:r w:rsidRPr="007858CA">
              <w:rPr>
                <w:rFonts w:ascii="Times New Roman" w:hAnsi="Times New Roman" w:cs="Times New Roman"/>
                <w:b/>
                <w:spacing w:val="-2"/>
              </w:rPr>
              <w:t>Göstergeleri</w:t>
            </w:r>
          </w:p>
        </w:tc>
        <w:tc>
          <w:tcPr>
            <w:tcW w:w="991" w:type="dxa"/>
            <w:shd w:val="clear" w:color="auto" w:fill="92CDDC" w:themeFill="accent5" w:themeFillTint="99"/>
            <w:vAlign w:val="center"/>
          </w:tcPr>
          <w:p w14:paraId="592A68FD" w14:textId="77777777" w:rsidR="007858CA" w:rsidRPr="007858CA" w:rsidRDefault="007858CA" w:rsidP="006E2E12">
            <w:pPr>
              <w:pStyle w:val="TableParagraph"/>
              <w:ind w:left="107" w:right="225"/>
              <w:jc w:val="center"/>
              <w:rPr>
                <w:rFonts w:ascii="Times New Roman" w:hAnsi="Times New Roman" w:cs="Times New Roman"/>
                <w:b/>
                <w:sz w:val="20"/>
              </w:rPr>
            </w:pPr>
            <w:r w:rsidRPr="007858CA">
              <w:rPr>
                <w:rFonts w:ascii="Times New Roman" w:hAnsi="Times New Roman" w:cs="Times New Roman"/>
                <w:b/>
                <w:spacing w:val="-2"/>
                <w:w w:val="105"/>
                <w:sz w:val="20"/>
              </w:rPr>
              <w:t>Hedefe Etkisi</w:t>
            </w:r>
          </w:p>
        </w:tc>
        <w:tc>
          <w:tcPr>
            <w:tcW w:w="1135" w:type="dxa"/>
            <w:shd w:val="clear" w:color="auto" w:fill="92CDDC" w:themeFill="accent5" w:themeFillTint="99"/>
            <w:vAlign w:val="center"/>
          </w:tcPr>
          <w:p w14:paraId="4B0AA6B9" w14:textId="77777777" w:rsidR="007858CA" w:rsidRPr="007858CA" w:rsidRDefault="007858CA" w:rsidP="006E2E12">
            <w:pPr>
              <w:pStyle w:val="TableParagraph"/>
              <w:ind w:left="108" w:right="139"/>
              <w:jc w:val="center"/>
              <w:rPr>
                <w:rFonts w:ascii="Times New Roman" w:hAnsi="Times New Roman" w:cs="Times New Roman"/>
                <w:b/>
                <w:sz w:val="20"/>
              </w:rPr>
            </w:pPr>
            <w:r w:rsidRPr="007858CA">
              <w:rPr>
                <w:rFonts w:ascii="Times New Roman" w:hAnsi="Times New Roman" w:cs="Times New Roman"/>
                <w:b/>
                <w:spacing w:val="-2"/>
                <w:w w:val="105"/>
                <w:sz w:val="20"/>
              </w:rPr>
              <w:t>Başlangıç Değeri</w:t>
            </w:r>
          </w:p>
        </w:tc>
        <w:tc>
          <w:tcPr>
            <w:tcW w:w="797" w:type="dxa"/>
            <w:shd w:val="clear" w:color="auto" w:fill="92CDDC" w:themeFill="accent5" w:themeFillTint="99"/>
            <w:vAlign w:val="center"/>
          </w:tcPr>
          <w:p w14:paraId="72AAE7DD" w14:textId="77777777" w:rsidR="007858CA" w:rsidRPr="007858CA" w:rsidRDefault="007858CA" w:rsidP="006E2E12">
            <w:pPr>
              <w:pStyle w:val="TableParagraph"/>
              <w:ind w:left="108"/>
              <w:jc w:val="center"/>
              <w:rPr>
                <w:rFonts w:ascii="Times New Roman" w:hAnsi="Times New Roman" w:cs="Times New Roman"/>
                <w:b/>
                <w:sz w:val="20"/>
              </w:rPr>
            </w:pPr>
            <w:r w:rsidRPr="007858CA">
              <w:rPr>
                <w:rFonts w:ascii="Times New Roman" w:hAnsi="Times New Roman" w:cs="Times New Roman"/>
                <w:b/>
                <w:sz w:val="20"/>
              </w:rPr>
              <w:t>2024</w:t>
            </w:r>
          </w:p>
        </w:tc>
        <w:tc>
          <w:tcPr>
            <w:tcW w:w="720" w:type="dxa"/>
            <w:shd w:val="clear" w:color="auto" w:fill="92CDDC" w:themeFill="accent5" w:themeFillTint="99"/>
            <w:vAlign w:val="center"/>
          </w:tcPr>
          <w:p w14:paraId="218DEF44" w14:textId="77777777" w:rsidR="007858CA" w:rsidRPr="007858CA" w:rsidRDefault="007858CA" w:rsidP="006E2E12">
            <w:pPr>
              <w:pStyle w:val="TableParagraph"/>
              <w:ind w:left="105"/>
              <w:jc w:val="center"/>
              <w:rPr>
                <w:rFonts w:ascii="Times New Roman" w:hAnsi="Times New Roman" w:cs="Times New Roman"/>
                <w:b/>
                <w:sz w:val="20"/>
              </w:rPr>
            </w:pPr>
            <w:r w:rsidRPr="007858CA">
              <w:rPr>
                <w:rFonts w:ascii="Times New Roman" w:hAnsi="Times New Roman" w:cs="Times New Roman"/>
                <w:b/>
                <w:sz w:val="20"/>
              </w:rPr>
              <w:t>2025</w:t>
            </w:r>
          </w:p>
        </w:tc>
        <w:tc>
          <w:tcPr>
            <w:tcW w:w="718" w:type="dxa"/>
            <w:shd w:val="clear" w:color="auto" w:fill="92CDDC" w:themeFill="accent5" w:themeFillTint="99"/>
            <w:vAlign w:val="center"/>
          </w:tcPr>
          <w:p w14:paraId="5D20BF6B" w14:textId="77777777" w:rsidR="007858CA" w:rsidRPr="007858CA" w:rsidRDefault="007858CA" w:rsidP="006E2E12">
            <w:pPr>
              <w:pStyle w:val="TableParagraph"/>
              <w:ind w:left="105"/>
              <w:jc w:val="center"/>
              <w:rPr>
                <w:rFonts w:ascii="Times New Roman" w:hAnsi="Times New Roman" w:cs="Times New Roman"/>
                <w:b/>
                <w:sz w:val="20"/>
              </w:rPr>
            </w:pPr>
            <w:r w:rsidRPr="007858CA">
              <w:rPr>
                <w:rFonts w:ascii="Times New Roman" w:hAnsi="Times New Roman" w:cs="Times New Roman"/>
                <w:b/>
                <w:sz w:val="20"/>
              </w:rPr>
              <w:t>2026</w:t>
            </w:r>
          </w:p>
        </w:tc>
        <w:tc>
          <w:tcPr>
            <w:tcW w:w="720" w:type="dxa"/>
            <w:shd w:val="clear" w:color="auto" w:fill="92CDDC" w:themeFill="accent5" w:themeFillTint="99"/>
            <w:vAlign w:val="center"/>
          </w:tcPr>
          <w:p w14:paraId="4C5C6328" w14:textId="77777777" w:rsidR="007858CA" w:rsidRPr="007858CA" w:rsidRDefault="007858CA" w:rsidP="006E2E12">
            <w:pPr>
              <w:pStyle w:val="TableParagraph"/>
              <w:ind w:left="107"/>
              <w:jc w:val="center"/>
              <w:rPr>
                <w:rFonts w:ascii="Times New Roman" w:hAnsi="Times New Roman" w:cs="Times New Roman"/>
                <w:b/>
                <w:sz w:val="20"/>
              </w:rPr>
            </w:pPr>
            <w:r w:rsidRPr="007858CA">
              <w:rPr>
                <w:rFonts w:ascii="Times New Roman" w:hAnsi="Times New Roman" w:cs="Times New Roman"/>
                <w:b/>
                <w:sz w:val="20"/>
              </w:rPr>
              <w:t>2027</w:t>
            </w:r>
          </w:p>
        </w:tc>
        <w:tc>
          <w:tcPr>
            <w:tcW w:w="720" w:type="dxa"/>
            <w:shd w:val="clear" w:color="auto" w:fill="92CDDC" w:themeFill="accent5" w:themeFillTint="99"/>
            <w:vAlign w:val="center"/>
          </w:tcPr>
          <w:p w14:paraId="0F54D5F8" w14:textId="77777777" w:rsidR="007858CA" w:rsidRPr="007858CA" w:rsidRDefault="007858CA" w:rsidP="006E2E12">
            <w:pPr>
              <w:pStyle w:val="TableParagraph"/>
              <w:ind w:left="107"/>
              <w:jc w:val="center"/>
              <w:rPr>
                <w:rFonts w:ascii="Times New Roman" w:hAnsi="Times New Roman" w:cs="Times New Roman"/>
                <w:b/>
                <w:sz w:val="20"/>
              </w:rPr>
            </w:pPr>
            <w:r w:rsidRPr="007858CA">
              <w:rPr>
                <w:rFonts w:ascii="Times New Roman" w:hAnsi="Times New Roman" w:cs="Times New Roman"/>
                <w:b/>
                <w:sz w:val="20"/>
              </w:rPr>
              <w:t>2028</w:t>
            </w:r>
          </w:p>
        </w:tc>
        <w:tc>
          <w:tcPr>
            <w:tcW w:w="864" w:type="dxa"/>
            <w:shd w:val="clear" w:color="auto" w:fill="92CDDC" w:themeFill="accent5" w:themeFillTint="99"/>
            <w:vAlign w:val="center"/>
          </w:tcPr>
          <w:p w14:paraId="44A135CE" w14:textId="77777777" w:rsidR="007858CA" w:rsidRPr="007858CA" w:rsidRDefault="007858CA" w:rsidP="006E2E12">
            <w:pPr>
              <w:pStyle w:val="TableParagraph"/>
              <w:ind w:left="108" w:right="127"/>
              <w:jc w:val="center"/>
              <w:rPr>
                <w:rFonts w:ascii="Times New Roman" w:hAnsi="Times New Roman" w:cs="Times New Roman"/>
                <w:b/>
                <w:sz w:val="20"/>
              </w:rPr>
            </w:pPr>
            <w:r w:rsidRPr="007858CA">
              <w:rPr>
                <w:rFonts w:ascii="Times New Roman" w:hAnsi="Times New Roman" w:cs="Times New Roman"/>
                <w:b/>
                <w:spacing w:val="-2"/>
                <w:w w:val="105"/>
                <w:sz w:val="20"/>
              </w:rPr>
              <w:t>İzleme Sıklığı</w:t>
            </w:r>
          </w:p>
        </w:tc>
        <w:tc>
          <w:tcPr>
            <w:tcW w:w="926" w:type="dxa"/>
            <w:shd w:val="clear" w:color="auto" w:fill="92CDDC" w:themeFill="accent5" w:themeFillTint="99"/>
            <w:vAlign w:val="center"/>
          </w:tcPr>
          <w:p w14:paraId="7799E7D7" w14:textId="77777777" w:rsidR="007858CA" w:rsidRPr="007858CA" w:rsidRDefault="007858CA" w:rsidP="006E2E12">
            <w:pPr>
              <w:pStyle w:val="TableParagraph"/>
              <w:ind w:left="108" w:right="232"/>
              <w:jc w:val="center"/>
              <w:rPr>
                <w:rFonts w:ascii="Times New Roman" w:hAnsi="Times New Roman" w:cs="Times New Roman"/>
                <w:b/>
                <w:sz w:val="20"/>
              </w:rPr>
            </w:pPr>
            <w:r w:rsidRPr="007858CA">
              <w:rPr>
                <w:rFonts w:ascii="Times New Roman" w:hAnsi="Times New Roman" w:cs="Times New Roman"/>
                <w:b/>
                <w:spacing w:val="-2"/>
                <w:w w:val="105"/>
                <w:sz w:val="20"/>
              </w:rPr>
              <w:t>Rapor Sıklığı</w:t>
            </w:r>
          </w:p>
        </w:tc>
      </w:tr>
      <w:tr w:rsidR="007858CA" w:rsidRPr="00A44AAA" w14:paraId="693EE30F" w14:textId="77777777" w:rsidTr="00586872">
        <w:trPr>
          <w:trHeight w:val="454"/>
          <w:jc w:val="center"/>
        </w:trPr>
        <w:tc>
          <w:tcPr>
            <w:tcW w:w="2592" w:type="dxa"/>
            <w:shd w:val="clear" w:color="auto" w:fill="92CDDC" w:themeFill="accent5" w:themeFillTint="99"/>
            <w:vAlign w:val="center"/>
          </w:tcPr>
          <w:p w14:paraId="0EAADCBB" w14:textId="77777777" w:rsidR="007858CA" w:rsidRPr="007858CA" w:rsidRDefault="007858CA" w:rsidP="006E2E12">
            <w:pPr>
              <w:pStyle w:val="TableParagraph"/>
              <w:spacing w:before="2"/>
              <w:ind w:left="107"/>
              <w:rPr>
                <w:rFonts w:ascii="Times New Roman" w:hAnsi="Times New Roman" w:cs="Times New Roman"/>
                <w:b/>
              </w:rPr>
            </w:pPr>
            <w:r w:rsidRPr="007858CA">
              <w:rPr>
                <w:rFonts w:ascii="Times New Roman" w:hAnsi="Times New Roman" w:cs="Times New Roman"/>
                <w:b/>
                <w:w w:val="90"/>
              </w:rPr>
              <w:t>PG</w:t>
            </w:r>
            <w:r w:rsidRPr="007858CA">
              <w:rPr>
                <w:rFonts w:ascii="Times New Roman" w:hAnsi="Times New Roman" w:cs="Times New Roman"/>
                <w:b/>
                <w:spacing w:val="-2"/>
                <w:w w:val="90"/>
              </w:rPr>
              <w:t xml:space="preserve"> </w:t>
            </w:r>
            <w:r w:rsidR="00AB046A">
              <w:rPr>
                <w:rFonts w:ascii="Times New Roman" w:hAnsi="Times New Roman" w:cs="Times New Roman"/>
                <w:b/>
                <w:spacing w:val="-2"/>
                <w:w w:val="105"/>
              </w:rPr>
              <w:t>2.1</w:t>
            </w:r>
            <w:r w:rsidRPr="007858CA">
              <w:rPr>
                <w:rFonts w:ascii="Times New Roman" w:hAnsi="Times New Roman" w:cs="Times New Roman"/>
                <w:b/>
                <w:spacing w:val="-2"/>
                <w:w w:val="105"/>
              </w:rPr>
              <w:t xml:space="preserve">.1 </w:t>
            </w:r>
            <w:r w:rsidR="00586872" w:rsidRPr="00064D1B">
              <w:rPr>
                <w:rFonts w:cs="Calibri"/>
                <w:color w:val="000000"/>
                <w:sz w:val="20"/>
                <w:szCs w:val="20"/>
              </w:rPr>
              <w:t>Öğrencilerin yılsonu not ortalaması</w:t>
            </w:r>
          </w:p>
        </w:tc>
        <w:tc>
          <w:tcPr>
            <w:tcW w:w="991" w:type="dxa"/>
            <w:shd w:val="clear" w:color="auto" w:fill="DAEEF3" w:themeFill="accent5" w:themeFillTint="33"/>
            <w:vAlign w:val="center"/>
          </w:tcPr>
          <w:p w14:paraId="4BE2B3B8" w14:textId="77777777" w:rsidR="007858CA" w:rsidRPr="007858CA" w:rsidRDefault="00E23B4D" w:rsidP="006E2E12">
            <w:pPr>
              <w:pStyle w:val="TableParagraph"/>
              <w:rPr>
                <w:rFonts w:ascii="Times New Roman" w:hAnsi="Times New Roman" w:cs="Times New Roman"/>
                <w:sz w:val="20"/>
              </w:rPr>
            </w:pPr>
            <w:r>
              <w:rPr>
                <w:rFonts w:ascii="Times New Roman" w:hAnsi="Times New Roman" w:cs="Times New Roman"/>
                <w:sz w:val="20"/>
              </w:rPr>
              <w:t>50</w:t>
            </w:r>
          </w:p>
        </w:tc>
        <w:tc>
          <w:tcPr>
            <w:tcW w:w="1135" w:type="dxa"/>
            <w:shd w:val="clear" w:color="auto" w:fill="DAEEF3" w:themeFill="accent5" w:themeFillTint="33"/>
            <w:vAlign w:val="center"/>
          </w:tcPr>
          <w:p w14:paraId="5315861D" w14:textId="77777777" w:rsidR="007858CA" w:rsidRPr="007858CA" w:rsidRDefault="00E23B4D" w:rsidP="006E2E12">
            <w:pPr>
              <w:pStyle w:val="TableParagraph"/>
              <w:rPr>
                <w:rFonts w:ascii="Times New Roman" w:hAnsi="Times New Roman" w:cs="Times New Roman"/>
                <w:sz w:val="20"/>
              </w:rPr>
            </w:pPr>
            <w:r>
              <w:rPr>
                <w:rFonts w:ascii="Times New Roman" w:hAnsi="Times New Roman" w:cs="Times New Roman"/>
                <w:sz w:val="20"/>
              </w:rPr>
              <w:t>93,42</w:t>
            </w:r>
          </w:p>
        </w:tc>
        <w:tc>
          <w:tcPr>
            <w:tcW w:w="797" w:type="dxa"/>
            <w:shd w:val="clear" w:color="auto" w:fill="DAEEF3" w:themeFill="accent5" w:themeFillTint="33"/>
            <w:vAlign w:val="center"/>
          </w:tcPr>
          <w:p w14:paraId="7BC6F26E" w14:textId="77777777" w:rsidR="007858CA" w:rsidRPr="007858CA" w:rsidRDefault="00E23B4D" w:rsidP="006E2E12">
            <w:pPr>
              <w:pStyle w:val="TableParagraph"/>
              <w:rPr>
                <w:rFonts w:ascii="Times New Roman" w:hAnsi="Times New Roman" w:cs="Times New Roman"/>
                <w:sz w:val="20"/>
              </w:rPr>
            </w:pPr>
            <w:r>
              <w:rPr>
                <w:rFonts w:ascii="Times New Roman" w:hAnsi="Times New Roman" w:cs="Times New Roman"/>
                <w:sz w:val="20"/>
              </w:rPr>
              <w:t>95,60</w:t>
            </w:r>
          </w:p>
        </w:tc>
        <w:tc>
          <w:tcPr>
            <w:tcW w:w="720" w:type="dxa"/>
            <w:shd w:val="clear" w:color="auto" w:fill="DAEEF3" w:themeFill="accent5" w:themeFillTint="33"/>
            <w:vAlign w:val="center"/>
          </w:tcPr>
          <w:p w14:paraId="1A4F5562" w14:textId="77777777" w:rsidR="007858CA" w:rsidRPr="007858CA" w:rsidRDefault="00E23B4D" w:rsidP="006E2E12">
            <w:pPr>
              <w:pStyle w:val="TableParagraph"/>
              <w:rPr>
                <w:rFonts w:ascii="Times New Roman" w:hAnsi="Times New Roman" w:cs="Times New Roman"/>
                <w:sz w:val="20"/>
              </w:rPr>
            </w:pPr>
            <w:r>
              <w:rPr>
                <w:rFonts w:ascii="Times New Roman" w:hAnsi="Times New Roman" w:cs="Times New Roman"/>
                <w:sz w:val="20"/>
              </w:rPr>
              <w:t>96,23</w:t>
            </w:r>
          </w:p>
        </w:tc>
        <w:tc>
          <w:tcPr>
            <w:tcW w:w="718" w:type="dxa"/>
            <w:shd w:val="clear" w:color="auto" w:fill="DAEEF3" w:themeFill="accent5" w:themeFillTint="33"/>
            <w:vAlign w:val="center"/>
          </w:tcPr>
          <w:p w14:paraId="708B47F9" w14:textId="77777777" w:rsidR="007858CA" w:rsidRPr="007858CA" w:rsidRDefault="00E23B4D" w:rsidP="006E2E12">
            <w:pPr>
              <w:pStyle w:val="TableParagraph"/>
              <w:rPr>
                <w:rFonts w:ascii="Times New Roman" w:hAnsi="Times New Roman" w:cs="Times New Roman"/>
                <w:sz w:val="20"/>
              </w:rPr>
            </w:pPr>
            <w:r>
              <w:rPr>
                <w:rFonts w:ascii="Times New Roman" w:hAnsi="Times New Roman" w:cs="Times New Roman"/>
                <w:sz w:val="20"/>
              </w:rPr>
              <w:t>97,5</w:t>
            </w:r>
          </w:p>
        </w:tc>
        <w:tc>
          <w:tcPr>
            <w:tcW w:w="720" w:type="dxa"/>
            <w:shd w:val="clear" w:color="auto" w:fill="DAEEF3" w:themeFill="accent5" w:themeFillTint="33"/>
            <w:vAlign w:val="center"/>
          </w:tcPr>
          <w:p w14:paraId="2A54FE37" w14:textId="77777777" w:rsidR="007858CA" w:rsidRPr="007858CA" w:rsidRDefault="00E23B4D" w:rsidP="006E2E12">
            <w:pPr>
              <w:pStyle w:val="TableParagraph"/>
              <w:rPr>
                <w:rFonts w:ascii="Times New Roman" w:hAnsi="Times New Roman" w:cs="Times New Roman"/>
                <w:sz w:val="20"/>
              </w:rPr>
            </w:pPr>
            <w:r>
              <w:rPr>
                <w:rFonts w:ascii="Times New Roman" w:hAnsi="Times New Roman" w:cs="Times New Roman"/>
                <w:sz w:val="20"/>
              </w:rPr>
              <w:t>98,30</w:t>
            </w:r>
          </w:p>
        </w:tc>
        <w:tc>
          <w:tcPr>
            <w:tcW w:w="720" w:type="dxa"/>
            <w:shd w:val="clear" w:color="auto" w:fill="DAEEF3" w:themeFill="accent5" w:themeFillTint="33"/>
            <w:vAlign w:val="center"/>
          </w:tcPr>
          <w:p w14:paraId="19A9470B" w14:textId="77777777" w:rsidR="007858CA" w:rsidRPr="007858CA" w:rsidRDefault="00E23B4D" w:rsidP="006E2E12">
            <w:pPr>
              <w:pStyle w:val="TableParagraph"/>
              <w:rPr>
                <w:rFonts w:ascii="Times New Roman" w:hAnsi="Times New Roman" w:cs="Times New Roman"/>
                <w:sz w:val="20"/>
              </w:rPr>
            </w:pPr>
            <w:r>
              <w:rPr>
                <w:rFonts w:ascii="Times New Roman" w:hAnsi="Times New Roman" w:cs="Times New Roman"/>
                <w:sz w:val="20"/>
              </w:rPr>
              <w:t>99,90</w:t>
            </w:r>
          </w:p>
        </w:tc>
        <w:tc>
          <w:tcPr>
            <w:tcW w:w="864" w:type="dxa"/>
            <w:shd w:val="clear" w:color="auto" w:fill="DAEEF3" w:themeFill="accent5" w:themeFillTint="33"/>
            <w:vAlign w:val="center"/>
          </w:tcPr>
          <w:p w14:paraId="0E173A48" w14:textId="77777777" w:rsidR="007858CA" w:rsidRPr="007858CA" w:rsidRDefault="00E23B4D" w:rsidP="006E2E12">
            <w:pPr>
              <w:pStyle w:val="TableParagraph"/>
              <w:rPr>
                <w:rFonts w:ascii="Times New Roman" w:hAnsi="Times New Roman" w:cs="Times New Roman"/>
                <w:sz w:val="20"/>
              </w:rPr>
            </w:pPr>
            <w:r>
              <w:rPr>
                <w:rFonts w:ascii="Times New Roman" w:hAnsi="Times New Roman" w:cs="Times New Roman"/>
                <w:sz w:val="20"/>
              </w:rPr>
              <w:t>1yıl</w:t>
            </w:r>
          </w:p>
        </w:tc>
        <w:tc>
          <w:tcPr>
            <w:tcW w:w="926" w:type="dxa"/>
            <w:shd w:val="clear" w:color="auto" w:fill="DAEEF3" w:themeFill="accent5" w:themeFillTint="33"/>
            <w:vAlign w:val="center"/>
          </w:tcPr>
          <w:p w14:paraId="2C2381FF" w14:textId="77777777" w:rsidR="007858CA" w:rsidRPr="007858CA" w:rsidRDefault="00E23B4D" w:rsidP="006E2E12">
            <w:pPr>
              <w:pStyle w:val="TableParagraph"/>
              <w:rPr>
                <w:rFonts w:ascii="Times New Roman" w:hAnsi="Times New Roman" w:cs="Times New Roman"/>
                <w:sz w:val="20"/>
              </w:rPr>
            </w:pPr>
            <w:r>
              <w:rPr>
                <w:rFonts w:ascii="Times New Roman" w:hAnsi="Times New Roman" w:cs="Times New Roman"/>
                <w:sz w:val="20"/>
              </w:rPr>
              <w:t>1yıl</w:t>
            </w:r>
          </w:p>
        </w:tc>
      </w:tr>
      <w:tr w:rsidR="00E23B4D" w:rsidRPr="00A44AAA" w14:paraId="40E1AD09" w14:textId="77777777" w:rsidTr="00586872">
        <w:trPr>
          <w:trHeight w:val="454"/>
          <w:jc w:val="center"/>
        </w:trPr>
        <w:tc>
          <w:tcPr>
            <w:tcW w:w="2592" w:type="dxa"/>
            <w:shd w:val="clear" w:color="auto" w:fill="92CDDC" w:themeFill="accent5" w:themeFillTint="99"/>
            <w:vAlign w:val="center"/>
          </w:tcPr>
          <w:p w14:paraId="2C99A4F8" w14:textId="77777777" w:rsidR="00E23B4D" w:rsidRPr="007858CA" w:rsidRDefault="00E23B4D" w:rsidP="00E23B4D">
            <w:pPr>
              <w:pStyle w:val="TableParagraph"/>
              <w:spacing w:before="2"/>
              <w:ind w:left="107"/>
              <w:rPr>
                <w:rFonts w:ascii="Times New Roman" w:hAnsi="Times New Roman" w:cs="Times New Roman"/>
                <w:b/>
              </w:rPr>
            </w:pPr>
            <w:r w:rsidRPr="007858CA">
              <w:rPr>
                <w:rFonts w:ascii="Times New Roman" w:hAnsi="Times New Roman" w:cs="Times New Roman"/>
                <w:b/>
                <w:w w:val="90"/>
              </w:rPr>
              <w:t>PG</w:t>
            </w:r>
            <w:r w:rsidRPr="007858CA">
              <w:rPr>
                <w:rFonts w:ascii="Times New Roman" w:hAnsi="Times New Roman" w:cs="Times New Roman"/>
                <w:b/>
                <w:spacing w:val="-2"/>
                <w:w w:val="90"/>
              </w:rPr>
              <w:t xml:space="preserve"> </w:t>
            </w:r>
            <w:r>
              <w:rPr>
                <w:rFonts w:ascii="Times New Roman" w:hAnsi="Times New Roman" w:cs="Times New Roman"/>
                <w:b/>
                <w:spacing w:val="-2"/>
                <w:w w:val="105"/>
              </w:rPr>
              <w:t>2.1</w:t>
            </w:r>
            <w:r w:rsidRPr="007858CA">
              <w:rPr>
                <w:rFonts w:ascii="Times New Roman" w:hAnsi="Times New Roman" w:cs="Times New Roman"/>
                <w:b/>
                <w:spacing w:val="-2"/>
                <w:w w:val="105"/>
              </w:rPr>
              <w:t xml:space="preserve">.2 </w:t>
            </w:r>
            <w:r>
              <w:rPr>
                <w:rFonts w:cs="Calibri"/>
                <w:color w:val="000000"/>
                <w:sz w:val="20"/>
                <w:szCs w:val="20"/>
              </w:rPr>
              <w:t>Katılı</w:t>
            </w:r>
            <w:r w:rsidRPr="00064D1B">
              <w:rPr>
                <w:rFonts w:cs="Calibri"/>
                <w:color w:val="000000"/>
                <w:sz w:val="20"/>
                <w:szCs w:val="20"/>
              </w:rPr>
              <w:t>nan yerel, ulusal ve uluslararası proje sayısı</w:t>
            </w:r>
          </w:p>
        </w:tc>
        <w:tc>
          <w:tcPr>
            <w:tcW w:w="991" w:type="dxa"/>
            <w:shd w:val="clear" w:color="auto" w:fill="DAEEF3" w:themeFill="accent5" w:themeFillTint="33"/>
            <w:vAlign w:val="center"/>
          </w:tcPr>
          <w:p w14:paraId="1D5A94DD" w14:textId="77777777" w:rsidR="00E23B4D" w:rsidRPr="007858CA" w:rsidRDefault="00E23B4D" w:rsidP="00E23B4D">
            <w:pPr>
              <w:pStyle w:val="TableParagraph"/>
              <w:rPr>
                <w:rFonts w:ascii="Times New Roman" w:hAnsi="Times New Roman" w:cs="Times New Roman"/>
                <w:sz w:val="20"/>
              </w:rPr>
            </w:pPr>
            <w:r>
              <w:rPr>
                <w:rFonts w:ascii="Times New Roman" w:hAnsi="Times New Roman" w:cs="Times New Roman"/>
                <w:sz w:val="20"/>
              </w:rPr>
              <w:t>25</w:t>
            </w:r>
          </w:p>
        </w:tc>
        <w:tc>
          <w:tcPr>
            <w:tcW w:w="1135" w:type="dxa"/>
            <w:shd w:val="clear" w:color="auto" w:fill="DAEEF3" w:themeFill="accent5" w:themeFillTint="33"/>
            <w:vAlign w:val="center"/>
          </w:tcPr>
          <w:p w14:paraId="370DA2CD" w14:textId="77777777" w:rsidR="00E23B4D" w:rsidRPr="007858CA" w:rsidRDefault="00E23B4D" w:rsidP="00E23B4D">
            <w:pPr>
              <w:pStyle w:val="TableParagraph"/>
              <w:rPr>
                <w:rFonts w:ascii="Times New Roman" w:hAnsi="Times New Roman" w:cs="Times New Roman"/>
                <w:sz w:val="20"/>
              </w:rPr>
            </w:pPr>
            <w:r>
              <w:rPr>
                <w:rFonts w:ascii="Times New Roman" w:hAnsi="Times New Roman" w:cs="Times New Roman"/>
                <w:sz w:val="20"/>
              </w:rPr>
              <w:t>1</w:t>
            </w:r>
          </w:p>
        </w:tc>
        <w:tc>
          <w:tcPr>
            <w:tcW w:w="797" w:type="dxa"/>
            <w:shd w:val="clear" w:color="auto" w:fill="DAEEF3" w:themeFill="accent5" w:themeFillTint="33"/>
            <w:vAlign w:val="center"/>
          </w:tcPr>
          <w:p w14:paraId="212B5503" w14:textId="77777777" w:rsidR="00E23B4D" w:rsidRPr="007858CA" w:rsidRDefault="00E23B4D" w:rsidP="00E23B4D">
            <w:pPr>
              <w:pStyle w:val="TableParagraph"/>
              <w:rPr>
                <w:rFonts w:ascii="Times New Roman" w:hAnsi="Times New Roman" w:cs="Times New Roman"/>
                <w:sz w:val="20"/>
              </w:rPr>
            </w:pPr>
            <w:r>
              <w:rPr>
                <w:rFonts w:ascii="Times New Roman" w:hAnsi="Times New Roman" w:cs="Times New Roman"/>
                <w:sz w:val="20"/>
              </w:rPr>
              <w:t>2</w:t>
            </w:r>
          </w:p>
        </w:tc>
        <w:tc>
          <w:tcPr>
            <w:tcW w:w="720" w:type="dxa"/>
            <w:shd w:val="clear" w:color="auto" w:fill="DAEEF3" w:themeFill="accent5" w:themeFillTint="33"/>
            <w:vAlign w:val="center"/>
          </w:tcPr>
          <w:p w14:paraId="166912F5" w14:textId="77777777" w:rsidR="00E23B4D" w:rsidRPr="007858CA" w:rsidRDefault="00E23B4D" w:rsidP="00E23B4D">
            <w:pPr>
              <w:pStyle w:val="TableParagraph"/>
              <w:rPr>
                <w:rFonts w:ascii="Times New Roman" w:hAnsi="Times New Roman" w:cs="Times New Roman"/>
                <w:sz w:val="20"/>
              </w:rPr>
            </w:pPr>
            <w:r>
              <w:rPr>
                <w:rFonts w:ascii="Times New Roman" w:hAnsi="Times New Roman" w:cs="Times New Roman"/>
                <w:sz w:val="20"/>
              </w:rPr>
              <w:t>3</w:t>
            </w:r>
          </w:p>
        </w:tc>
        <w:tc>
          <w:tcPr>
            <w:tcW w:w="718" w:type="dxa"/>
            <w:shd w:val="clear" w:color="auto" w:fill="DAEEF3" w:themeFill="accent5" w:themeFillTint="33"/>
            <w:vAlign w:val="center"/>
          </w:tcPr>
          <w:p w14:paraId="580903B0" w14:textId="77777777" w:rsidR="00E23B4D" w:rsidRPr="007858CA" w:rsidRDefault="00E23B4D" w:rsidP="00E23B4D">
            <w:pPr>
              <w:pStyle w:val="TableParagraph"/>
              <w:rPr>
                <w:rFonts w:ascii="Times New Roman" w:hAnsi="Times New Roman" w:cs="Times New Roman"/>
                <w:sz w:val="20"/>
              </w:rPr>
            </w:pPr>
            <w:r>
              <w:rPr>
                <w:rFonts w:ascii="Times New Roman" w:hAnsi="Times New Roman" w:cs="Times New Roman"/>
                <w:sz w:val="20"/>
              </w:rPr>
              <w:t>3</w:t>
            </w:r>
          </w:p>
        </w:tc>
        <w:tc>
          <w:tcPr>
            <w:tcW w:w="720" w:type="dxa"/>
            <w:shd w:val="clear" w:color="auto" w:fill="DAEEF3" w:themeFill="accent5" w:themeFillTint="33"/>
            <w:vAlign w:val="center"/>
          </w:tcPr>
          <w:p w14:paraId="6CDF6A1A" w14:textId="77777777" w:rsidR="00E23B4D" w:rsidRPr="007858CA" w:rsidRDefault="00E23B4D" w:rsidP="00E23B4D">
            <w:pPr>
              <w:pStyle w:val="TableParagraph"/>
              <w:rPr>
                <w:rFonts w:ascii="Times New Roman" w:hAnsi="Times New Roman" w:cs="Times New Roman"/>
                <w:sz w:val="20"/>
              </w:rPr>
            </w:pPr>
            <w:r>
              <w:rPr>
                <w:rFonts w:ascii="Times New Roman" w:hAnsi="Times New Roman" w:cs="Times New Roman"/>
                <w:sz w:val="20"/>
              </w:rPr>
              <w:t>4</w:t>
            </w:r>
          </w:p>
        </w:tc>
        <w:tc>
          <w:tcPr>
            <w:tcW w:w="720" w:type="dxa"/>
            <w:shd w:val="clear" w:color="auto" w:fill="DAEEF3" w:themeFill="accent5" w:themeFillTint="33"/>
            <w:vAlign w:val="center"/>
          </w:tcPr>
          <w:p w14:paraId="51F64840" w14:textId="77777777" w:rsidR="00E23B4D" w:rsidRPr="007858CA" w:rsidRDefault="00E23B4D" w:rsidP="00E23B4D">
            <w:pPr>
              <w:pStyle w:val="TableParagraph"/>
              <w:rPr>
                <w:rFonts w:ascii="Times New Roman" w:hAnsi="Times New Roman" w:cs="Times New Roman"/>
                <w:sz w:val="20"/>
              </w:rPr>
            </w:pPr>
            <w:r>
              <w:rPr>
                <w:rFonts w:ascii="Times New Roman" w:hAnsi="Times New Roman" w:cs="Times New Roman"/>
                <w:sz w:val="20"/>
              </w:rPr>
              <w:t>4</w:t>
            </w:r>
          </w:p>
        </w:tc>
        <w:tc>
          <w:tcPr>
            <w:tcW w:w="864" w:type="dxa"/>
            <w:shd w:val="clear" w:color="auto" w:fill="DAEEF3" w:themeFill="accent5" w:themeFillTint="33"/>
            <w:vAlign w:val="center"/>
          </w:tcPr>
          <w:p w14:paraId="703EB329" w14:textId="77777777" w:rsidR="00E23B4D" w:rsidRPr="007858CA" w:rsidRDefault="00E23B4D" w:rsidP="00E23B4D">
            <w:pPr>
              <w:pStyle w:val="TableParagraph"/>
              <w:rPr>
                <w:rFonts w:ascii="Times New Roman" w:hAnsi="Times New Roman" w:cs="Times New Roman"/>
                <w:sz w:val="20"/>
              </w:rPr>
            </w:pPr>
            <w:r>
              <w:rPr>
                <w:rFonts w:ascii="Times New Roman" w:hAnsi="Times New Roman" w:cs="Times New Roman"/>
                <w:sz w:val="20"/>
              </w:rPr>
              <w:t>1yıl</w:t>
            </w:r>
          </w:p>
        </w:tc>
        <w:tc>
          <w:tcPr>
            <w:tcW w:w="926" w:type="dxa"/>
            <w:shd w:val="clear" w:color="auto" w:fill="DAEEF3" w:themeFill="accent5" w:themeFillTint="33"/>
            <w:vAlign w:val="center"/>
          </w:tcPr>
          <w:p w14:paraId="306C2C06" w14:textId="77777777" w:rsidR="00E23B4D" w:rsidRPr="007858CA" w:rsidRDefault="00E23B4D" w:rsidP="00E23B4D">
            <w:pPr>
              <w:pStyle w:val="TableParagraph"/>
              <w:rPr>
                <w:rFonts w:ascii="Times New Roman" w:hAnsi="Times New Roman" w:cs="Times New Roman"/>
                <w:sz w:val="20"/>
              </w:rPr>
            </w:pPr>
            <w:r>
              <w:rPr>
                <w:rFonts w:ascii="Times New Roman" w:hAnsi="Times New Roman" w:cs="Times New Roman"/>
                <w:sz w:val="20"/>
              </w:rPr>
              <w:t>1yıl</w:t>
            </w:r>
          </w:p>
        </w:tc>
      </w:tr>
      <w:tr w:rsidR="00E23B4D" w:rsidRPr="00A44AAA" w14:paraId="3368C3C5" w14:textId="77777777" w:rsidTr="00586872">
        <w:trPr>
          <w:trHeight w:val="454"/>
          <w:jc w:val="center"/>
        </w:trPr>
        <w:tc>
          <w:tcPr>
            <w:tcW w:w="2592" w:type="dxa"/>
            <w:shd w:val="clear" w:color="auto" w:fill="92CDDC" w:themeFill="accent5" w:themeFillTint="99"/>
            <w:vAlign w:val="center"/>
          </w:tcPr>
          <w:p w14:paraId="2CB7F75B" w14:textId="77777777" w:rsidR="00E23B4D" w:rsidRPr="007858CA" w:rsidRDefault="00E23B4D" w:rsidP="00E23B4D">
            <w:pPr>
              <w:pStyle w:val="TableParagraph"/>
              <w:spacing w:before="2"/>
              <w:ind w:left="107"/>
              <w:rPr>
                <w:rFonts w:ascii="Times New Roman" w:hAnsi="Times New Roman" w:cs="Times New Roman"/>
                <w:b/>
              </w:rPr>
            </w:pPr>
            <w:r w:rsidRPr="007858CA">
              <w:rPr>
                <w:rFonts w:ascii="Times New Roman" w:hAnsi="Times New Roman" w:cs="Times New Roman"/>
                <w:b/>
                <w:w w:val="90"/>
              </w:rPr>
              <w:t>PG</w:t>
            </w:r>
            <w:r w:rsidRPr="007858CA">
              <w:rPr>
                <w:rFonts w:ascii="Times New Roman" w:hAnsi="Times New Roman" w:cs="Times New Roman"/>
                <w:b/>
                <w:spacing w:val="-2"/>
                <w:w w:val="90"/>
              </w:rPr>
              <w:t xml:space="preserve"> </w:t>
            </w:r>
            <w:r>
              <w:rPr>
                <w:rFonts w:ascii="Times New Roman" w:hAnsi="Times New Roman" w:cs="Times New Roman"/>
                <w:b/>
                <w:spacing w:val="-2"/>
                <w:w w:val="105"/>
              </w:rPr>
              <w:t>2.1</w:t>
            </w:r>
            <w:r w:rsidRPr="007858CA">
              <w:rPr>
                <w:rFonts w:ascii="Times New Roman" w:hAnsi="Times New Roman" w:cs="Times New Roman"/>
                <w:b/>
                <w:spacing w:val="-2"/>
                <w:w w:val="105"/>
              </w:rPr>
              <w:t xml:space="preserve">.3 </w:t>
            </w:r>
            <w:r w:rsidRPr="00064D1B">
              <w:rPr>
                <w:sz w:val="20"/>
                <w:szCs w:val="20"/>
              </w:rPr>
              <w:t>Velilere yönelik düzenlenen eğitim sayısı</w:t>
            </w:r>
          </w:p>
        </w:tc>
        <w:tc>
          <w:tcPr>
            <w:tcW w:w="991" w:type="dxa"/>
            <w:shd w:val="clear" w:color="auto" w:fill="DAEEF3" w:themeFill="accent5" w:themeFillTint="33"/>
            <w:vAlign w:val="center"/>
          </w:tcPr>
          <w:p w14:paraId="289923AB" w14:textId="77777777" w:rsidR="00E23B4D" w:rsidRPr="007858CA" w:rsidRDefault="00E23B4D" w:rsidP="00E23B4D">
            <w:pPr>
              <w:pStyle w:val="TableParagraph"/>
              <w:rPr>
                <w:rFonts w:ascii="Times New Roman" w:hAnsi="Times New Roman" w:cs="Times New Roman"/>
                <w:sz w:val="20"/>
              </w:rPr>
            </w:pPr>
            <w:r>
              <w:rPr>
                <w:rFonts w:ascii="Times New Roman" w:hAnsi="Times New Roman" w:cs="Times New Roman"/>
                <w:sz w:val="20"/>
              </w:rPr>
              <w:t>25</w:t>
            </w:r>
          </w:p>
        </w:tc>
        <w:tc>
          <w:tcPr>
            <w:tcW w:w="1135" w:type="dxa"/>
            <w:shd w:val="clear" w:color="auto" w:fill="DAEEF3" w:themeFill="accent5" w:themeFillTint="33"/>
            <w:vAlign w:val="center"/>
          </w:tcPr>
          <w:p w14:paraId="15FA2726" w14:textId="77777777" w:rsidR="00E23B4D" w:rsidRPr="007858CA" w:rsidRDefault="00E23B4D" w:rsidP="00E23B4D">
            <w:pPr>
              <w:pStyle w:val="TableParagraph"/>
              <w:rPr>
                <w:rFonts w:ascii="Times New Roman" w:hAnsi="Times New Roman" w:cs="Times New Roman"/>
                <w:sz w:val="20"/>
              </w:rPr>
            </w:pPr>
            <w:r>
              <w:rPr>
                <w:rFonts w:ascii="Times New Roman" w:hAnsi="Times New Roman" w:cs="Times New Roman"/>
                <w:sz w:val="20"/>
              </w:rPr>
              <w:t>0</w:t>
            </w:r>
          </w:p>
        </w:tc>
        <w:tc>
          <w:tcPr>
            <w:tcW w:w="797" w:type="dxa"/>
            <w:shd w:val="clear" w:color="auto" w:fill="DAEEF3" w:themeFill="accent5" w:themeFillTint="33"/>
            <w:vAlign w:val="center"/>
          </w:tcPr>
          <w:p w14:paraId="38BC8FFB" w14:textId="77777777" w:rsidR="00E23B4D" w:rsidRPr="007858CA" w:rsidRDefault="00E23B4D" w:rsidP="00E23B4D">
            <w:pPr>
              <w:pStyle w:val="TableParagraph"/>
              <w:rPr>
                <w:rFonts w:ascii="Times New Roman" w:hAnsi="Times New Roman" w:cs="Times New Roman"/>
                <w:sz w:val="20"/>
              </w:rPr>
            </w:pPr>
            <w:r>
              <w:rPr>
                <w:rFonts w:ascii="Times New Roman" w:hAnsi="Times New Roman" w:cs="Times New Roman"/>
                <w:sz w:val="20"/>
              </w:rPr>
              <w:t>1</w:t>
            </w:r>
          </w:p>
        </w:tc>
        <w:tc>
          <w:tcPr>
            <w:tcW w:w="720" w:type="dxa"/>
            <w:shd w:val="clear" w:color="auto" w:fill="DAEEF3" w:themeFill="accent5" w:themeFillTint="33"/>
            <w:vAlign w:val="center"/>
          </w:tcPr>
          <w:p w14:paraId="34EC6C59" w14:textId="77777777" w:rsidR="00E23B4D" w:rsidRPr="007858CA" w:rsidRDefault="00E23B4D" w:rsidP="00E23B4D">
            <w:pPr>
              <w:pStyle w:val="TableParagraph"/>
              <w:rPr>
                <w:rFonts w:ascii="Times New Roman" w:hAnsi="Times New Roman" w:cs="Times New Roman"/>
                <w:sz w:val="20"/>
              </w:rPr>
            </w:pPr>
            <w:r>
              <w:rPr>
                <w:rFonts w:ascii="Times New Roman" w:hAnsi="Times New Roman" w:cs="Times New Roman"/>
                <w:sz w:val="20"/>
              </w:rPr>
              <w:t>2</w:t>
            </w:r>
          </w:p>
        </w:tc>
        <w:tc>
          <w:tcPr>
            <w:tcW w:w="718" w:type="dxa"/>
            <w:shd w:val="clear" w:color="auto" w:fill="DAEEF3" w:themeFill="accent5" w:themeFillTint="33"/>
            <w:vAlign w:val="center"/>
          </w:tcPr>
          <w:p w14:paraId="6D0555D7" w14:textId="77777777" w:rsidR="00E23B4D" w:rsidRPr="007858CA" w:rsidRDefault="00E23B4D" w:rsidP="00E23B4D">
            <w:pPr>
              <w:pStyle w:val="TableParagraph"/>
              <w:rPr>
                <w:rFonts w:ascii="Times New Roman" w:hAnsi="Times New Roman" w:cs="Times New Roman"/>
                <w:sz w:val="20"/>
              </w:rPr>
            </w:pPr>
            <w:r>
              <w:rPr>
                <w:rFonts w:ascii="Times New Roman" w:hAnsi="Times New Roman" w:cs="Times New Roman"/>
                <w:sz w:val="20"/>
              </w:rPr>
              <w:t>2</w:t>
            </w:r>
          </w:p>
        </w:tc>
        <w:tc>
          <w:tcPr>
            <w:tcW w:w="720" w:type="dxa"/>
            <w:shd w:val="clear" w:color="auto" w:fill="DAEEF3" w:themeFill="accent5" w:themeFillTint="33"/>
            <w:vAlign w:val="center"/>
          </w:tcPr>
          <w:p w14:paraId="00BB0C33" w14:textId="77777777" w:rsidR="00E23B4D" w:rsidRPr="007858CA" w:rsidRDefault="00E23B4D" w:rsidP="00E23B4D">
            <w:pPr>
              <w:pStyle w:val="TableParagraph"/>
              <w:rPr>
                <w:rFonts w:ascii="Times New Roman" w:hAnsi="Times New Roman" w:cs="Times New Roman"/>
                <w:sz w:val="20"/>
              </w:rPr>
            </w:pPr>
            <w:r>
              <w:rPr>
                <w:rFonts w:ascii="Times New Roman" w:hAnsi="Times New Roman" w:cs="Times New Roman"/>
                <w:sz w:val="20"/>
              </w:rPr>
              <w:t>2</w:t>
            </w:r>
          </w:p>
        </w:tc>
        <w:tc>
          <w:tcPr>
            <w:tcW w:w="720" w:type="dxa"/>
            <w:shd w:val="clear" w:color="auto" w:fill="DAEEF3" w:themeFill="accent5" w:themeFillTint="33"/>
            <w:vAlign w:val="center"/>
          </w:tcPr>
          <w:p w14:paraId="22CFB401" w14:textId="77777777" w:rsidR="00E23B4D" w:rsidRPr="007858CA" w:rsidRDefault="00E23B4D" w:rsidP="00E23B4D">
            <w:pPr>
              <w:pStyle w:val="TableParagraph"/>
              <w:rPr>
                <w:rFonts w:ascii="Times New Roman" w:hAnsi="Times New Roman" w:cs="Times New Roman"/>
                <w:sz w:val="20"/>
              </w:rPr>
            </w:pPr>
            <w:r>
              <w:rPr>
                <w:rFonts w:ascii="Times New Roman" w:hAnsi="Times New Roman" w:cs="Times New Roman"/>
                <w:sz w:val="20"/>
              </w:rPr>
              <w:t>3</w:t>
            </w:r>
          </w:p>
        </w:tc>
        <w:tc>
          <w:tcPr>
            <w:tcW w:w="864" w:type="dxa"/>
            <w:shd w:val="clear" w:color="auto" w:fill="DAEEF3" w:themeFill="accent5" w:themeFillTint="33"/>
            <w:vAlign w:val="center"/>
          </w:tcPr>
          <w:p w14:paraId="15395C0A" w14:textId="77777777" w:rsidR="00E23B4D" w:rsidRPr="007858CA" w:rsidRDefault="00E23B4D" w:rsidP="00E23B4D">
            <w:pPr>
              <w:pStyle w:val="TableParagraph"/>
              <w:rPr>
                <w:rFonts w:ascii="Times New Roman" w:hAnsi="Times New Roman" w:cs="Times New Roman"/>
                <w:sz w:val="20"/>
              </w:rPr>
            </w:pPr>
            <w:r>
              <w:rPr>
                <w:rFonts w:ascii="Times New Roman" w:hAnsi="Times New Roman" w:cs="Times New Roman"/>
                <w:sz w:val="20"/>
              </w:rPr>
              <w:t>1yıl</w:t>
            </w:r>
          </w:p>
        </w:tc>
        <w:tc>
          <w:tcPr>
            <w:tcW w:w="926" w:type="dxa"/>
            <w:shd w:val="clear" w:color="auto" w:fill="DAEEF3" w:themeFill="accent5" w:themeFillTint="33"/>
            <w:vAlign w:val="center"/>
          </w:tcPr>
          <w:p w14:paraId="548CAA29" w14:textId="77777777" w:rsidR="00E23B4D" w:rsidRPr="007858CA" w:rsidRDefault="00E23B4D" w:rsidP="00E23B4D">
            <w:pPr>
              <w:pStyle w:val="TableParagraph"/>
              <w:rPr>
                <w:rFonts w:ascii="Times New Roman" w:hAnsi="Times New Roman" w:cs="Times New Roman"/>
                <w:sz w:val="20"/>
              </w:rPr>
            </w:pPr>
            <w:r>
              <w:rPr>
                <w:rFonts w:ascii="Times New Roman" w:hAnsi="Times New Roman" w:cs="Times New Roman"/>
                <w:sz w:val="20"/>
              </w:rPr>
              <w:t>1yıl</w:t>
            </w:r>
          </w:p>
        </w:tc>
      </w:tr>
      <w:tr w:rsidR="00E23B4D" w:rsidRPr="00A44AAA" w14:paraId="672F5A89" w14:textId="77777777" w:rsidTr="00586872">
        <w:trPr>
          <w:trHeight w:val="680"/>
          <w:jc w:val="center"/>
        </w:trPr>
        <w:tc>
          <w:tcPr>
            <w:tcW w:w="2592" w:type="dxa"/>
            <w:shd w:val="clear" w:color="auto" w:fill="92CDDC" w:themeFill="accent5" w:themeFillTint="99"/>
            <w:vAlign w:val="center"/>
          </w:tcPr>
          <w:p w14:paraId="552B28B1" w14:textId="77777777" w:rsidR="00E23B4D" w:rsidRPr="007858CA" w:rsidRDefault="00E23B4D" w:rsidP="00E23B4D">
            <w:pPr>
              <w:pStyle w:val="TableParagraph"/>
              <w:ind w:left="107"/>
              <w:rPr>
                <w:rFonts w:ascii="Times New Roman" w:hAnsi="Times New Roman" w:cs="Times New Roman"/>
                <w:b/>
              </w:rPr>
            </w:pPr>
            <w:r w:rsidRPr="007858CA">
              <w:rPr>
                <w:rFonts w:ascii="Times New Roman" w:hAnsi="Times New Roman" w:cs="Times New Roman"/>
                <w:b/>
                <w:w w:val="105"/>
              </w:rPr>
              <w:t>Koordinatör</w:t>
            </w:r>
            <w:r w:rsidRPr="007858CA">
              <w:rPr>
                <w:rFonts w:ascii="Times New Roman" w:hAnsi="Times New Roman" w:cs="Times New Roman"/>
                <w:b/>
                <w:spacing w:val="-5"/>
                <w:w w:val="105"/>
              </w:rPr>
              <w:t xml:space="preserve"> </w:t>
            </w:r>
            <w:r w:rsidRPr="007858CA">
              <w:rPr>
                <w:rFonts w:ascii="Times New Roman" w:hAnsi="Times New Roman" w:cs="Times New Roman"/>
                <w:b/>
                <w:spacing w:val="-4"/>
                <w:w w:val="105"/>
              </w:rPr>
              <w:t>Birim</w:t>
            </w:r>
          </w:p>
        </w:tc>
        <w:tc>
          <w:tcPr>
            <w:tcW w:w="7591" w:type="dxa"/>
            <w:gridSpan w:val="9"/>
            <w:shd w:val="clear" w:color="auto" w:fill="DAEEF3" w:themeFill="accent5" w:themeFillTint="33"/>
            <w:vAlign w:val="center"/>
          </w:tcPr>
          <w:p w14:paraId="73C4FD1E" w14:textId="77777777" w:rsidR="00E23B4D" w:rsidRPr="007858CA" w:rsidRDefault="00E23B4D" w:rsidP="00E23B4D">
            <w:pPr>
              <w:pStyle w:val="TableParagraph"/>
              <w:spacing w:line="276" w:lineRule="auto"/>
              <w:ind w:left="107"/>
              <w:rPr>
                <w:rFonts w:ascii="Times New Roman" w:hAnsi="Times New Roman" w:cs="Times New Roman"/>
              </w:rPr>
            </w:pPr>
            <w:r w:rsidRPr="007858CA">
              <w:rPr>
                <w:rFonts w:ascii="Times New Roman" w:hAnsi="Times New Roman" w:cs="Times New Roman"/>
                <w:color w:val="FF0000"/>
                <w:spacing w:val="-10"/>
              </w:rPr>
              <w:t xml:space="preserve"> </w:t>
            </w:r>
            <w:r w:rsidRPr="00DC0158">
              <w:rPr>
                <w:rFonts w:eastAsia="Times New Roman" w:cstheme="minorHAnsi"/>
                <w:color w:val="000000"/>
                <w:lang w:eastAsia="tr-TR"/>
              </w:rPr>
              <w:t>Okul İdaresi</w:t>
            </w:r>
          </w:p>
        </w:tc>
      </w:tr>
      <w:tr w:rsidR="00E23B4D" w:rsidRPr="00A44AAA" w14:paraId="7074B330" w14:textId="77777777" w:rsidTr="00586872">
        <w:trPr>
          <w:trHeight w:val="680"/>
          <w:jc w:val="center"/>
        </w:trPr>
        <w:tc>
          <w:tcPr>
            <w:tcW w:w="2592" w:type="dxa"/>
            <w:shd w:val="clear" w:color="auto" w:fill="92CDDC" w:themeFill="accent5" w:themeFillTint="99"/>
            <w:vAlign w:val="center"/>
          </w:tcPr>
          <w:p w14:paraId="1EB136AD" w14:textId="77777777" w:rsidR="00E23B4D" w:rsidRPr="007858CA" w:rsidRDefault="00E23B4D" w:rsidP="00E23B4D">
            <w:pPr>
              <w:pStyle w:val="TableParagraph"/>
              <w:ind w:left="107"/>
              <w:rPr>
                <w:rFonts w:ascii="Times New Roman" w:hAnsi="Times New Roman" w:cs="Times New Roman"/>
                <w:b/>
              </w:rPr>
            </w:pPr>
            <w:r w:rsidRPr="007858CA">
              <w:rPr>
                <w:rFonts w:ascii="Times New Roman" w:hAnsi="Times New Roman" w:cs="Times New Roman"/>
                <w:b/>
              </w:rPr>
              <w:t>İş</w:t>
            </w:r>
            <w:r w:rsidRPr="007858CA">
              <w:rPr>
                <w:rFonts w:ascii="Times New Roman" w:hAnsi="Times New Roman" w:cs="Times New Roman"/>
                <w:b/>
                <w:spacing w:val="10"/>
              </w:rPr>
              <w:t xml:space="preserve"> </w:t>
            </w:r>
            <w:r w:rsidRPr="007858CA">
              <w:rPr>
                <w:rFonts w:ascii="Times New Roman" w:hAnsi="Times New Roman" w:cs="Times New Roman"/>
                <w:b/>
              </w:rPr>
              <w:t>birliği</w:t>
            </w:r>
            <w:r w:rsidRPr="007858CA">
              <w:rPr>
                <w:rFonts w:ascii="Times New Roman" w:hAnsi="Times New Roman" w:cs="Times New Roman"/>
                <w:b/>
                <w:spacing w:val="10"/>
              </w:rPr>
              <w:t xml:space="preserve"> </w:t>
            </w:r>
            <w:r w:rsidRPr="007858CA">
              <w:rPr>
                <w:rFonts w:ascii="Times New Roman" w:hAnsi="Times New Roman" w:cs="Times New Roman"/>
                <w:b/>
              </w:rPr>
              <w:t>Yapılacak</w:t>
            </w:r>
            <w:r w:rsidRPr="007858CA">
              <w:rPr>
                <w:rFonts w:ascii="Times New Roman" w:hAnsi="Times New Roman" w:cs="Times New Roman"/>
                <w:b/>
                <w:spacing w:val="11"/>
              </w:rPr>
              <w:t xml:space="preserve"> </w:t>
            </w:r>
            <w:r w:rsidRPr="007858CA">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0F8B5CD3" w14:textId="77777777" w:rsidR="00E23B4D" w:rsidRPr="007858CA" w:rsidRDefault="00E23B4D" w:rsidP="00E23B4D">
            <w:pPr>
              <w:pStyle w:val="TableParagraph"/>
              <w:spacing w:line="276" w:lineRule="auto"/>
              <w:ind w:left="107"/>
              <w:rPr>
                <w:rFonts w:ascii="Times New Roman" w:hAnsi="Times New Roman" w:cs="Times New Roman"/>
              </w:rPr>
            </w:pPr>
            <w:r w:rsidRPr="00DC0158">
              <w:rPr>
                <w:rFonts w:eastAsia="Times New Roman" w:cstheme="minorHAnsi"/>
                <w:color w:val="000000"/>
                <w:lang w:eastAsia="tr-TR"/>
              </w:rPr>
              <w:t>Okul İdaresi</w:t>
            </w:r>
            <w:r>
              <w:rPr>
                <w:rFonts w:eastAsia="Times New Roman" w:cstheme="minorHAnsi"/>
                <w:color w:val="000000"/>
                <w:lang w:eastAsia="tr-TR"/>
              </w:rPr>
              <w:t>, öğretmenler</w:t>
            </w:r>
          </w:p>
        </w:tc>
      </w:tr>
      <w:tr w:rsidR="00E23B4D" w:rsidRPr="00A44AAA" w14:paraId="1CABFCA5" w14:textId="77777777" w:rsidTr="00586872">
        <w:trPr>
          <w:trHeight w:val="680"/>
          <w:jc w:val="center"/>
        </w:trPr>
        <w:tc>
          <w:tcPr>
            <w:tcW w:w="2592" w:type="dxa"/>
            <w:shd w:val="clear" w:color="auto" w:fill="92CDDC" w:themeFill="accent5" w:themeFillTint="99"/>
            <w:vAlign w:val="center"/>
          </w:tcPr>
          <w:p w14:paraId="480B1C8B" w14:textId="77777777" w:rsidR="00E23B4D" w:rsidRPr="007858CA" w:rsidRDefault="00E23B4D" w:rsidP="00E23B4D">
            <w:pPr>
              <w:pStyle w:val="TableParagraph"/>
              <w:ind w:left="107"/>
              <w:rPr>
                <w:rFonts w:ascii="Times New Roman" w:hAnsi="Times New Roman" w:cs="Times New Roman"/>
                <w:b/>
              </w:rPr>
            </w:pPr>
            <w:r w:rsidRPr="007858CA">
              <w:rPr>
                <w:rFonts w:ascii="Times New Roman" w:hAnsi="Times New Roman" w:cs="Times New Roman"/>
                <w:b/>
                <w:spacing w:val="-2"/>
              </w:rPr>
              <w:t>Riskler</w:t>
            </w:r>
          </w:p>
        </w:tc>
        <w:tc>
          <w:tcPr>
            <w:tcW w:w="7591" w:type="dxa"/>
            <w:gridSpan w:val="9"/>
            <w:shd w:val="clear" w:color="auto" w:fill="DAEEF3" w:themeFill="accent5" w:themeFillTint="33"/>
            <w:vAlign w:val="center"/>
          </w:tcPr>
          <w:p w14:paraId="6D52CDBF" w14:textId="77777777" w:rsidR="00E23B4D" w:rsidRPr="007858CA" w:rsidRDefault="00E23B4D" w:rsidP="00E23B4D">
            <w:pPr>
              <w:pStyle w:val="TableParagraph"/>
              <w:spacing w:line="276" w:lineRule="auto"/>
              <w:ind w:left="107"/>
              <w:rPr>
                <w:rFonts w:ascii="Times New Roman" w:hAnsi="Times New Roman" w:cs="Times New Roman"/>
              </w:rPr>
            </w:pPr>
            <w:r w:rsidRPr="00586872">
              <w:rPr>
                <w:rFonts w:ascii="Times New Roman" w:hAnsi="Times New Roman" w:cs="Times New Roman"/>
              </w:rPr>
              <w:t>Öğrenci sayısının az olması</w:t>
            </w:r>
          </w:p>
        </w:tc>
      </w:tr>
      <w:tr w:rsidR="00E23B4D" w:rsidRPr="00A44AAA" w14:paraId="68A1CF6E" w14:textId="77777777" w:rsidTr="00586872">
        <w:trPr>
          <w:trHeight w:val="680"/>
          <w:jc w:val="center"/>
        </w:trPr>
        <w:tc>
          <w:tcPr>
            <w:tcW w:w="2592" w:type="dxa"/>
            <w:shd w:val="clear" w:color="auto" w:fill="92CDDC" w:themeFill="accent5" w:themeFillTint="99"/>
            <w:vAlign w:val="center"/>
          </w:tcPr>
          <w:p w14:paraId="0D07FAEB" w14:textId="77777777" w:rsidR="00E23B4D" w:rsidRPr="007858CA" w:rsidRDefault="00E23B4D" w:rsidP="00E23B4D">
            <w:pPr>
              <w:pStyle w:val="TableParagraph"/>
              <w:ind w:left="107"/>
              <w:rPr>
                <w:rFonts w:ascii="Times New Roman" w:hAnsi="Times New Roman" w:cs="Times New Roman"/>
                <w:b/>
              </w:rPr>
            </w:pPr>
            <w:r w:rsidRPr="007858CA">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0631CCF6" w14:textId="77777777" w:rsidR="00E23B4D" w:rsidRDefault="00E23B4D" w:rsidP="00E23B4D">
            <w:pPr>
              <w:ind w:firstLine="142"/>
              <w:rPr>
                <w:color w:val="000000"/>
                <w:sz w:val="20"/>
                <w:szCs w:val="20"/>
              </w:rPr>
            </w:pPr>
            <w:r>
              <w:rPr>
                <w:color w:val="000000"/>
                <w:sz w:val="20"/>
                <w:szCs w:val="20"/>
                <w:lang w:val="en-US"/>
              </w:rPr>
              <w:t>1.</w:t>
            </w:r>
            <w:r w:rsidRPr="00E0337E">
              <w:rPr>
                <w:color w:val="000000"/>
                <w:sz w:val="20"/>
                <w:szCs w:val="20"/>
                <w:lang w:val="en-US"/>
              </w:rPr>
              <w:t>Her düzey e</w:t>
            </w:r>
            <w:r w:rsidRPr="00E0337E">
              <w:rPr>
                <w:color w:val="000000"/>
                <w:sz w:val="20"/>
                <w:szCs w:val="20"/>
              </w:rPr>
              <w:t>ğitim kademesinde gerçekleştirilen sosyal, sanatsal ve sportif faaliyetlerin sayısı artırılacaktır.</w:t>
            </w:r>
          </w:p>
          <w:p w14:paraId="3F90A6B3" w14:textId="77777777" w:rsidR="00E23B4D" w:rsidRDefault="00E23B4D" w:rsidP="00E23B4D">
            <w:pPr>
              <w:ind w:firstLine="142"/>
              <w:rPr>
                <w:color w:val="000000"/>
                <w:sz w:val="20"/>
                <w:szCs w:val="20"/>
              </w:rPr>
            </w:pPr>
            <w:r>
              <w:rPr>
                <w:color w:val="000000"/>
                <w:sz w:val="20"/>
                <w:szCs w:val="20"/>
              </w:rPr>
              <w:t>2.</w:t>
            </w:r>
            <w:r w:rsidRPr="00E0337E">
              <w:rPr>
                <w:sz w:val="20"/>
                <w:szCs w:val="20"/>
              </w:rPr>
              <w:t xml:space="preserve"> Velilere öğlencilerin özel durumları da göz önünde bulundurularak bilgilendirme ve yönlendirme seminerleri yapılacaktır.</w:t>
            </w:r>
          </w:p>
          <w:p w14:paraId="2B57F6BF" w14:textId="77777777" w:rsidR="00E23B4D" w:rsidRPr="00E0337E" w:rsidRDefault="00E23B4D" w:rsidP="00E23B4D">
            <w:pPr>
              <w:ind w:firstLine="142"/>
              <w:rPr>
                <w:sz w:val="20"/>
                <w:szCs w:val="20"/>
                <w:highlight w:val="green"/>
              </w:rPr>
            </w:pPr>
          </w:p>
        </w:tc>
      </w:tr>
      <w:tr w:rsidR="00E23B4D" w:rsidRPr="00A44AAA" w14:paraId="17492AA6" w14:textId="77777777" w:rsidTr="00586872">
        <w:trPr>
          <w:trHeight w:val="680"/>
          <w:jc w:val="center"/>
        </w:trPr>
        <w:tc>
          <w:tcPr>
            <w:tcW w:w="2592" w:type="dxa"/>
            <w:shd w:val="clear" w:color="auto" w:fill="92CDDC" w:themeFill="accent5" w:themeFillTint="99"/>
            <w:vAlign w:val="center"/>
          </w:tcPr>
          <w:p w14:paraId="229FAB32" w14:textId="77777777" w:rsidR="00E23B4D" w:rsidRPr="00AB046A" w:rsidRDefault="00E23B4D" w:rsidP="00E23B4D">
            <w:pPr>
              <w:pStyle w:val="TableParagraph"/>
              <w:ind w:left="107"/>
              <w:rPr>
                <w:rFonts w:ascii="Times New Roman" w:hAnsi="Times New Roman" w:cs="Times New Roman"/>
                <w:b/>
              </w:rPr>
            </w:pPr>
            <w:r w:rsidRPr="00AB046A">
              <w:rPr>
                <w:rFonts w:ascii="Times New Roman" w:hAnsi="Times New Roman" w:cs="Times New Roman"/>
                <w:b/>
              </w:rPr>
              <w:t>Maliyet</w:t>
            </w:r>
            <w:r w:rsidRPr="00AB046A">
              <w:rPr>
                <w:rFonts w:ascii="Times New Roman" w:hAnsi="Times New Roman" w:cs="Times New Roman"/>
                <w:b/>
                <w:spacing w:val="19"/>
              </w:rPr>
              <w:t xml:space="preserve"> </w:t>
            </w:r>
            <w:r w:rsidRPr="00AB046A">
              <w:rPr>
                <w:rFonts w:ascii="Times New Roman" w:hAnsi="Times New Roman" w:cs="Times New Roman"/>
                <w:b/>
                <w:spacing w:val="-2"/>
              </w:rPr>
              <w:t>Tahmini</w:t>
            </w:r>
          </w:p>
        </w:tc>
        <w:tc>
          <w:tcPr>
            <w:tcW w:w="7591" w:type="dxa"/>
            <w:gridSpan w:val="9"/>
            <w:shd w:val="clear" w:color="auto" w:fill="DAEEF3" w:themeFill="accent5" w:themeFillTint="33"/>
            <w:vAlign w:val="center"/>
          </w:tcPr>
          <w:p w14:paraId="627756C8" w14:textId="77777777" w:rsidR="00E23B4D" w:rsidRPr="00AB046A" w:rsidRDefault="00447D6A" w:rsidP="00E23B4D">
            <w:pPr>
              <w:pStyle w:val="TableParagraph"/>
              <w:spacing w:line="276" w:lineRule="auto"/>
              <w:ind w:left="107"/>
              <w:rPr>
                <w:rFonts w:ascii="Times New Roman" w:hAnsi="Times New Roman" w:cs="Times New Roman"/>
              </w:rPr>
            </w:pPr>
            <w:r>
              <w:rPr>
                <w:rFonts w:ascii="Times New Roman" w:hAnsi="Times New Roman" w:cs="Times New Roman"/>
                <w:spacing w:val="-4"/>
              </w:rPr>
              <w:t>3</w:t>
            </w:r>
            <w:r w:rsidR="00E23B4D" w:rsidRPr="00AB046A">
              <w:rPr>
                <w:rFonts w:ascii="Times New Roman" w:hAnsi="Times New Roman" w:cs="Times New Roman"/>
                <w:spacing w:val="-4"/>
              </w:rPr>
              <w:t>000 tl</w:t>
            </w:r>
          </w:p>
        </w:tc>
      </w:tr>
      <w:tr w:rsidR="00E23B4D" w:rsidRPr="00A44AAA" w14:paraId="6B341CFE" w14:textId="77777777" w:rsidTr="00586872">
        <w:trPr>
          <w:trHeight w:val="680"/>
          <w:jc w:val="center"/>
        </w:trPr>
        <w:tc>
          <w:tcPr>
            <w:tcW w:w="2592" w:type="dxa"/>
            <w:shd w:val="clear" w:color="auto" w:fill="92CDDC" w:themeFill="accent5" w:themeFillTint="99"/>
            <w:vAlign w:val="center"/>
          </w:tcPr>
          <w:p w14:paraId="6CF5DCAC" w14:textId="77777777" w:rsidR="00E23B4D" w:rsidRPr="007858CA" w:rsidRDefault="00E23B4D" w:rsidP="00E23B4D">
            <w:pPr>
              <w:pStyle w:val="TableParagraph"/>
              <w:ind w:left="107"/>
              <w:rPr>
                <w:rFonts w:ascii="Times New Roman" w:hAnsi="Times New Roman" w:cs="Times New Roman"/>
                <w:b/>
              </w:rPr>
            </w:pPr>
            <w:r w:rsidRPr="007858CA">
              <w:rPr>
                <w:rFonts w:ascii="Times New Roman" w:hAnsi="Times New Roman" w:cs="Times New Roman"/>
                <w:b/>
                <w:spacing w:val="-2"/>
                <w:w w:val="105"/>
              </w:rPr>
              <w:t>Tespitler</w:t>
            </w:r>
          </w:p>
        </w:tc>
        <w:tc>
          <w:tcPr>
            <w:tcW w:w="7591" w:type="dxa"/>
            <w:gridSpan w:val="9"/>
            <w:shd w:val="clear" w:color="auto" w:fill="DAEEF3" w:themeFill="accent5" w:themeFillTint="33"/>
            <w:vAlign w:val="center"/>
          </w:tcPr>
          <w:p w14:paraId="2F1F9F6E" w14:textId="77777777" w:rsidR="00E23B4D" w:rsidRPr="007858CA" w:rsidRDefault="00E23B4D" w:rsidP="00E23B4D">
            <w:pPr>
              <w:pStyle w:val="TableParagraph"/>
              <w:spacing w:line="276" w:lineRule="auto"/>
              <w:ind w:left="107"/>
              <w:rPr>
                <w:rFonts w:ascii="Times New Roman" w:hAnsi="Times New Roman" w:cs="Times New Roman"/>
              </w:rPr>
            </w:pPr>
          </w:p>
        </w:tc>
      </w:tr>
      <w:tr w:rsidR="00E23B4D" w:rsidRPr="00A44AAA" w14:paraId="67402AB3" w14:textId="77777777" w:rsidTr="00586872">
        <w:trPr>
          <w:trHeight w:val="680"/>
          <w:jc w:val="center"/>
        </w:trPr>
        <w:tc>
          <w:tcPr>
            <w:tcW w:w="2592" w:type="dxa"/>
            <w:shd w:val="clear" w:color="auto" w:fill="92CDDC" w:themeFill="accent5" w:themeFillTint="99"/>
            <w:vAlign w:val="center"/>
          </w:tcPr>
          <w:p w14:paraId="49493AE7" w14:textId="77777777" w:rsidR="00E23B4D" w:rsidRPr="007858CA" w:rsidRDefault="00E23B4D" w:rsidP="00E23B4D">
            <w:pPr>
              <w:pStyle w:val="TableParagraph"/>
              <w:spacing w:before="1"/>
              <w:ind w:left="107"/>
              <w:rPr>
                <w:rFonts w:ascii="Times New Roman" w:hAnsi="Times New Roman" w:cs="Times New Roman"/>
                <w:b/>
              </w:rPr>
            </w:pPr>
            <w:r w:rsidRPr="007858CA">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196588DC" w14:textId="77777777" w:rsidR="00E23B4D" w:rsidRPr="007858CA" w:rsidRDefault="00E23B4D" w:rsidP="00E23B4D">
            <w:pPr>
              <w:pStyle w:val="TableParagraph"/>
              <w:spacing w:line="276" w:lineRule="auto"/>
              <w:ind w:left="107"/>
              <w:rPr>
                <w:rFonts w:ascii="Times New Roman" w:hAnsi="Times New Roman" w:cs="Times New Roman"/>
                <w:sz w:val="20"/>
              </w:rPr>
            </w:pPr>
          </w:p>
        </w:tc>
      </w:tr>
    </w:tbl>
    <w:p w14:paraId="23B2F982" w14:textId="77777777" w:rsidR="008153D9" w:rsidRPr="00C4141A" w:rsidRDefault="008153D9" w:rsidP="00C4141A">
      <w:pPr>
        <w:spacing w:line="276" w:lineRule="auto"/>
        <w:jc w:val="both"/>
        <w:rPr>
          <w:rFonts w:ascii="Times New Roman" w:hAnsi="Times New Roman" w:cs="Times New Roman"/>
          <w:sz w:val="24"/>
          <w:szCs w:val="24"/>
        </w:rPr>
      </w:pPr>
    </w:p>
    <w:p w14:paraId="241AB9F5" w14:textId="77777777" w:rsidR="00FA03B2" w:rsidRDefault="00FA03B2" w:rsidP="00AB046A"/>
    <w:tbl>
      <w:tblPr>
        <w:tblStyle w:val="TableNormal"/>
        <w:tblpPr w:leftFromText="141" w:rightFromText="141" w:vertAnchor="text" w:horzAnchor="margin" w:tblpXSpec="center" w:tblpY="-43"/>
        <w:tblW w:w="10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AB046A" w:rsidRPr="0088374D" w14:paraId="0B7C1A57" w14:textId="77777777" w:rsidTr="00AB046A">
        <w:trPr>
          <w:trHeight w:val="558"/>
        </w:trPr>
        <w:tc>
          <w:tcPr>
            <w:tcW w:w="2592" w:type="dxa"/>
            <w:shd w:val="clear" w:color="auto" w:fill="92CDDC" w:themeFill="accent5" w:themeFillTint="99"/>
            <w:vAlign w:val="center"/>
          </w:tcPr>
          <w:p w14:paraId="305CBBA7" w14:textId="77777777" w:rsidR="00AB046A" w:rsidRPr="0088374D" w:rsidRDefault="00AB046A" w:rsidP="00AB046A">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lastRenderedPageBreak/>
              <w:t>TEMA</w:t>
            </w:r>
          </w:p>
        </w:tc>
        <w:tc>
          <w:tcPr>
            <w:tcW w:w="7591" w:type="dxa"/>
            <w:gridSpan w:val="9"/>
            <w:shd w:val="clear" w:color="auto" w:fill="92CDDC" w:themeFill="accent5" w:themeFillTint="99"/>
            <w:vAlign w:val="center"/>
          </w:tcPr>
          <w:p w14:paraId="7097D2BA" w14:textId="77777777" w:rsidR="00AB046A" w:rsidRPr="0088374D" w:rsidRDefault="00AB046A" w:rsidP="00AB046A">
            <w:pPr>
              <w:pStyle w:val="TableParagraph"/>
              <w:ind w:left="108" w:right="232"/>
              <w:jc w:val="center"/>
              <w:rPr>
                <w:rFonts w:ascii="Times New Roman" w:hAnsi="Times New Roman" w:cs="Times New Roman"/>
                <w:b/>
                <w:spacing w:val="-2"/>
                <w:w w:val="105"/>
                <w:sz w:val="24"/>
                <w:szCs w:val="24"/>
              </w:rPr>
            </w:pPr>
            <w:r w:rsidRPr="001F1794">
              <w:rPr>
                <w:rFonts w:ascii="Times New Roman" w:hAnsi="Times New Roman" w:cs="Times New Roman"/>
                <w:b/>
                <w:spacing w:val="-2"/>
                <w:w w:val="105"/>
                <w:sz w:val="24"/>
                <w:szCs w:val="24"/>
              </w:rPr>
              <w:t>KURUMSAL KAPASİTE</w:t>
            </w:r>
          </w:p>
        </w:tc>
      </w:tr>
      <w:tr w:rsidR="00AB046A" w:rsidRPr="0088374D" w14:paraId="4F201589" w14:textId="77777777" w:rsidTr="00AB046A">
        <w:trPr>
          <w:trHeight w:val="737"/>
        </w:trPr>
        <w:tc>
          <w:tcPr>
            <w:tcW w:w="2592" w:type="dxa"/>
            <w:shd w:val="clear" w:color="auto" w:fill="92CDDC" w:themeFill="accent5" w:themeFillTint="99"/>
            <w:vAlign w:val="center"/>
          </w:tcPr>
          <w:p w14:paraId="330B3D52" w14:textId="77777777" w:rsidR="00AB046A" w:rsidRPr="001F1794" w:rsidRDefault="00AB046A" w:rsidP="00AB046A">
            <w:pPr>
              <w:pStyle w:val="TableParagraph"/>
              <w:spacing w:before="2"/>
              <w:ind w:left="107"/>
              <w:rPr>
                <w:rFonts w:ascii="Times New Roman" w:hAnsi="Times New Roman" w:cs="Times New Roman"/>
                <w:b/>
                <w:spacing w:val="4"/>
                <w:szCs w:val="24"/>
              </w:rPr>
            </w:pPr>
            <w:r w:rsidRPr="001F1794">
              <w:rPr>
                <w:rFonts w:ascii="Times New Roman" w:hAnsi="Times New Roman" w:cs="Times New Roman"/>
                <w:b/>
                <w:szCs w:val="24"/>
              </w:rPr>
              <w:t>Amaç</w:t>
            </w:r>
            <w:r w:rsidRPr="001F1794">
              <w:rPr>
                <w:rFonts w:ascii="Times New Roman" w:hAnsi="Times New Roman" w:cs="Times New Roman"/>
                <w:b/>
                <w:spacing w:val="-4"/>
                <w:szCs w:val="24"/>
              </w:rPr>
              <w:t xml:space="preserve"> </w:t>
            </w:r>
            <w:r w:rsidRPr="001F1794">
              <w:rPr>
                <w:rFonts w:ascii="Times New Roman" w:hAnsi="Times New Roman" w:cs="Times New Roman"/>
                <w:b/>
                <w:spacing w:val="-10"/>
                <w:w w:val="110"/>
                <w:szCs w:val="24"/>
              </w:rPr>
              <w:t>3</w:t>
            </w:r>
          </w:p>
        </w:tc>
        <w:tc>
          <w:tcPr>
            <w:tcW w:w="7591" w:type="dxa"/>
            <w:gridSpan w:val="9"/>
            <w:shd w:val="clear" w:color="auto" w:fill="92CDDC" w:themeFill="accent5" w:themeFillTint="99"/>
            <w:vAlign w:val="center"/>
          </w:tcPr>
          <w:p w14:paraId="513C31BA" w14:textId="77777777" w:rsidR="00AB046A" w:rsidRDefault="00AB046A" w:rsidP="00AB046A">
            <w:pPr>
              <w:spacing w:line="276" w:lineRule="auto"/>
              <w:ind w:firstLine="142"/>
              <w:jc w:val="both"/>
              <w:rPr>
                <w:szCs w:val="24"/>
              </w:rPr>
            </w:pPr>
            <w:r w:rsidRPr="00F61FD5">
              <w:rPr>
                <w:szCs w:val="24"/>
              </w:rPr>
              <w:t xml:space="preserve">Eğitim ve öğretim faaliyetlerinin daha nitelikli olarak verilebilmesi için okulumuzun kurumsal kapasitesi güçlendirilecektir. </w:t>
            </w:r>
          </w:p>
          <w:p w14:paraId="0D4C9C97" w14:textId="77777777" w:rsidR="00AB046A" w:rsidRPr="0088374D" w:rsidRDefault="00AB046A" w:rsidP="00AB046A">
            <w:pPr>
              <w:pStyle w:val="TableParagraph"/>
              <w:ind w:left="108" w:right="232"/>
              <w:jc w:val="center"/>
              <w:rPr>
                <w:rFonts w:ascii="Times New Roman" w:hAnsi="Times New Roman" w:cs="Times New Roman"/>
                <w:b/>
                <w:spacing w:val="-2"/>
                <w:w w:val="105"/>
                <w:sz w:val="20"/>
                <w:szCs w:val="20"/>
              </w:rPr>
            </w:pPr>
          </w:p>
        </w:tc>
      </w:tr>
      <w:tr w:rsidR="00AB046A" w:rsidRPr="0088374D" w14:paraId="497B4EA5" w14:textId="77777777" w:rsidTr="00AB046A">
        <w:trPr>
          <w:trHeight w:val="737"/>
        </w:trPr>
        <w:tc>
          <w:tcPr>
            <w:tcW w:w="2592" w:type="dxa"/>
            <w:shd w:val="clear" w:color="auto" w:fill="92CDDC" w:themeFill="accent5" w:themeFillTint="99"/>
            <w:vAlign w:val="center"/>
          </w:tcPr>
          <w:p w14:paraId="1CE709F4" w14:textId="77777777" w:rsidR="00AB046A" w:rsidRPr="001F1794" w:rsidRDefault="00AB046A" w:rsidP="00AB046A">
            <w:pPr>
              <w:pStyle w:val="TableParagraph"/>
              <w:spacing w:before="2"/>
              <w:ind w:left="107"/>
              <w:rPr>
                <w:rFonts w:ascii="Times New Roman" w:hAnsi="Times New Roman" w:cs="Times New Roman"/>
                <w:b/>
                <w:spacing w:val="4"/>
                <w:szCs w:val="24"/>
              </w:rPr>
            </w:pPr>
            <w:r w:rsidRPr="001F1794">
              <w:rPr>
                <w:rFonts w:ascii="Times New Roman" w:hAnsi="Times New Roman" w:cs="Times New Roman"/>
                <w:b/>
                <w:w w:val="105"/>
                <w:szCs w:val="24"/>
              </w:rPr>
              <w:t>Hedef</w:t>
            </w:r>
            <w:r w:rsidRPr="001F1794">
              <w:rPr>
                <w:rFonts w:ascii="Times New Roman" w:hAnsi="Times New Roman" w:cs="Times New Roman"/>
                <w:b/>
                <w:spacing w:val="-12"/>
                <w:w w:val="105"/>
                <w:szCs w:val="24"/>
              </w:rPr>
              <w:t xml:space="preserve"> </w:t>
            </w:r>
            <w:r w:rsidRPr="001F1794">
              <w:rPr>
                <w:rFonts w:ascii="Times New Roman" w:hAnsi="Times New Roman" w:cs="Times New Roman"/>
                <w:b/>
                <w:spacing w:val="-5"/>
                <w:w w:val="110"/>
                <w:szCs w:val="24"/>
              </w:rPr>
              <w:t>3.1</w:t>
            </w:r>
          </w:p>
        </w:tc>
        <w:tc>
          <w:tcPr>
            <w:tcW w:w="7591" w:type="dxa"/>
            <w:gridSpan w:val="9"/>
            <w:shd w:val="clear" w:color="auto" w:fill="92CDDC" w:themeFill="accent5" w:themeFillTint="99"/>
            <w:vAlign w:val="center"/>
          </w:tcPr>
          <w:p w14:paraId="66759FAB" w14:textId="77777777" w:rsidR="00AB046A" w:rsidRPr="00AB046A" w:rsidRDefault="00AB046A" w:rsidP="00AB046A">
            <w:pPr>
              <w:spacing w:line="276" w:lineRule="auto"/>
              <w:ind w:firstLine="142"/>
              <w:jc w:val="both"/>
              <w:rPr>
                <w:rFonts w:ascii="Book Antiqua" w:hAnsi="Book Antiqua"/>
                <w:sz w:val="24"/>
                <w:szCs w:val="24"/>
              </w:rPr>
            </w:pPr>
            <w:r>
              <w:rPr>
                <w:b/>
                <w:spacing w:val="-2"/>
                <w:w w:val="105"/>
                <w:sz w:val="20"/>
                <w:szCs w:val="20"/>
              </w:rPr>
              <w:t xml:space="preserve"> </w:t>
            </w:r>
            <w:r w:rsidRPr="00F61FD5">
              <w:rPr>
                <w:rFonts w:ascii="Book Antiqua" w:hAnsi="Book Antiqua"/>
                <w:sz w:val="24"/>
                <w:szCs w:val="24"/>
              </w:rPr>
              <w:t>Okulumuzun fiziki, teknolojik ve beşeri kaynaklarını, değişen ve gelişen koşullara uygun hale getirerek güçlendirmek.</w:t>
            </w:r>
          </w:p>
        </w:tc>
      </w:tr>
      <w:tr w:rsidR="00AB046A" w:rsidRPr="0088374D" w14:paraId="12654B6F" w14:textId="77777777" w:rsidTr="00AB046A">
        <w:trPr>
          <w:trHeight w:val="737"/>
        </w:trPr>
        <w:tc>
          <w:tcPr>
            <w:tcW w:w="2592" w:type="dxa"/>
            <w:shd w:val="clear" w:color="auto" w:fill="92CDDC" w:themeFill="accent5" w:themeFillTint="99"/>
            <w:vAlign w:val="center"/>
          </w:tcPr>
          <w:p w14:paraId="1A84DC85" w14:textId="77777777" w:rsidR="00AB046A" w:rsidRPr="0088374D" w:rsidRDefault="00AB046A" w:rsidP="00AB046A">
            <w:pPr>
              <w:pStyle w:val="TableParagraph"/>
              <w:spacing w:before="2"/>
              <w:ind w:left="107"/>
              <w:rPr>
                <w:rFonts w:ascii="Times New Roman" w:hAnsi="Times New Roman" w:cs="Times New Roman"/>
                <w:b/>
              </w:rPr>
            </w:pPr>
            <w:r w:rsidRPr="0088374D">
              <w:rPr>
                <w:rFonts w:ascii="Times New Roman" w:hAnsi="Times New Roman" w:cs="Times New Roman"/>
                <w:b/>
                <w:spacing w:val="4"/>
              </w:rPr>
              <w:t>Performans</w:t>
            </w:r>
            <w:r w:rsidRPr="0088374D">
              <w:rPr>
                <w:rFonts w:ascii="Times New Roman" w:hAnsi="Times New Roman" w:cs="Times New Roman"/>
                <w:b/>
                <w:spacing w:val="23"/>
              </w:rPr>
              <w:t xml:space="preserve"> </w:t>
            </w:r>
            <w:r w:rsidRPr="0088374D">
              <w:rPr>
                <w:rFonts w:ascii="Times New Roman" w:hAnsi="Times New Roman" w:cs="Times New Roman"/>
                <w:b/>
                <w:spacing w:val="-2"/>
              </w:rPr>
              <w:t>Göstergeleri</w:t>
            </w:r>
          </w:p>
        </w:tc>
        <w:tc>
          <w:tcPr>
            <w:tcW w:w="991" w:type="dxa"/>
            <w:shd w:val="clear" w:color="auto" w:fill="92CDDC" w:themeFill="accent5" w:themeFillTint="99"/>
            <w:vAlign w:val="center"/>
          </w:tcPr>
          <w:p w14:paraId="760CA637" w14:textId="77777777" w:rsidR="00AB046A" w:rsidRPr="0088374D" w:rsidRDefault="00AB046A" w:rsidP="00AB046A">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14:paraId="5E518C42" w14:textId="77777777" w:rsidR="00AB046A" w:rsidRPr="0088374D" w:rsidRDefault="00AB046A" w:rsidP="00AB046A">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14:paraId="797E989D" w14:textId="77777777" w:rsidR="00AB046A" w:rsidRPr="0088374D" w:rsidRDefault="00AB046A" w:rsidP="00AB046A">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14:paraId="08B1BAAC" w14:textId="77777777" w:rsidR="00AB046A" w:rsidRPr="0088374D" w:rsidRDefault="00AB046A" w:rsidP="00AB046A">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14:paraId="255300DF" w14:textId="77777777" w:rsidR="00AB046A" w:rsidRPr="0088374D" w:rsidRDefault="00AB046A" w:rsidP="00AB046A">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14:paraId="7C55412D" w14:textId="77777777" w:rsidR="00AB046A" w:rsidRPr="0088374D" w:rsidRDefault="00AB046A" w:rsidP="00AB046A">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14:paraId="6DB25734" w14:textId="77777777" w:rsidR="00AB046A" w:rsidRPr="0088374D" w:rsidRDefault="00AB046A" w:rsidP="00AB046A">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14:paraId="6DC84978" w14:textId="77777777" w:rsidR="00AB046A" w:rsidRPr="0088374D" w:rsidRDefault="00AB046A" w:rsidP="00AB046A">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37B769DE" w14:textId="77777777" w:rsidR="00AB046A" w:rsidRPr="0088374D" w:rsidRDefault="00AB046A" w:rsidP="00AB046A">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0A6A01" w:rsidRPr="0088374D" w14:paraId="0AF5FACA" w14:textId="77777777" w:rsidTr="00AB046A">
        <w:trPr>
          <w:trHeight w:val="737"/>
        </w:trPr>
        <w:tc>
          <w:tcPr>
            <w:tcW w:w="2592" w:type="dxa"/>
            <w:shd w:val="clear" w:color="auto" w:fill="92CDDC" w:themeFill="accent5" w:themeFillTint="99"/>
            <w:vAlign w:val="center"/>
          </w:tcPr>
          <w:p w14:paraId="530B965F" w14:textId="77777777" w:rsidR="000A6A01" w:rsidRPr="001F1794" w:rsidRDefault="000A6A01" w:rsidP="000A6A01">
            <w:pPr>
              <w:pStyle w:val="TableParagraph"/>
              <w:spacing w:before="2"/>
              <w:ind w:left="107"/>
              <w:rPr>
                <w:rFonts w:ascii="Times New Roman" w:hAnsi="Times New Roman" w:cs="Times New Roman"/>
                <w:b/>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sidRPr="001F1794">
              <w:rPr>
                <w:rFonts w:ascii="Times New Roman" w:hAnsi="Times New Roman" w:cs="Times New Roman"/>
                <w:b/>
                <w:spacing w:val="-2"/>
                <w:w w:val="105"/>
                <w:szCs w:val="24"/>
              </w:rPr>
              <w:t>3.1.1</w:t>
            </w:r>
            <w:r>
              <w:rPr>
                <w:rFonts w:ascii="Times New Roman" w:hAnsi="Times New Roman" w:cs="Times New Roman"/>
                <w:b/>
                <w:spacing w:val="-2"/>
                <w:w w:val="105"/>
                <w:szCs w:val="24"/>
              </w:rPr>
              <w:t xml:space="preserve"> </w:t>
            </w:r>
            <w:r w:rsidRPr="001969C2">
              <w:rPr>
                <w:rFonts w:cs="Calibri"/>
                <w:color w:val="000000"/>
                <w:sz w:val="20"/>
                <w:szCs w:val="20"/>
              </w:rPr>
              <w:t xml:space="preserve">   Özel eğitime ihtiyaç duyan bireylere yönelik yapılan faaliyet sayısı</w:t>
            </w:r>
          </w:p>
        </w:tc>
        <w:tc>
          <w:tcPr>
            <w:tcW w:w="991" w:type="dxa"/>
            <w:shd w:val="clear" w:color="auto" w:fill="DAEEF3" w:themeFill="accent5" w:themeFillTint="33"/>
            <w:vAlign w:val="center"/>
          </w:tcPr>
          <w:p w14:paraId="7E94AB6D" w14:textId="77777777" w:rsidR="000A6A01" w:rsidRPr="0088374D" w:rsidRDefault="000A6A01" w:rsidP="000A6A01">
            <w:pPr>
              <w:pStyle w:val="TableParagraph"/>
              <w:rPr>
                <w:rFonts w:ascii="Times New Roman" w:hAnsi="Times New Roman" w:cs="Times New Roman"/>
                <w:sz w:val="20"/>
                <w:szCs w:val="20"/>
              </w:rPr>
            </w:pPr>
            <w:r>
              <w:rPr>
                <w:rFonts w:ascii="Times New Roman" w:hAnsi="Times New Roman" w:cs="Times New Roman"/>
                <w:sz w:val="20"/>
                <w:szCs w:val="20"/>
              </w:rPr>
              <w:t>50</w:t>
            </w:r>
          </w:p>
        </w:tc>
        <w:tc>
          <w:tcPr>
            <w:tcW w:w="1135" w:type="dxa"/>
            <w:shd w:val="clear" w:color="auto" w:fill="DAEEF3" w:themeFill="accent5" w:themeFillTint="33"/>
            <w:vAlign w:val="center"/>
          </w:tcPr>
          <w:p w14:paraId="28816A89" w14:textId="77777777" w:rsidR="000A6A01" w:rsidRPr="0088374D" w:rsidRDefault="000A6A01" w:rsidP="000A6A01">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797" w:type="dxa"/>
            <w:shd w:val="clear" w:color="auto" w:fill="DAEEF3" w:themeFill="accent5" w:themeFillTint="33"/>
            <w:vAlign w:val="center"/>
          </w:tcPr>
          <w:p w14:paraId="07E0E004" w14:textId="77777777" w:rsidR="000A6A01" w:rsidRPr="0088374D" w:rsidRDefault="000A6A01" w:rsidP="000A6A01">
            <w:pPr>
              <w:pStyle w:val="TableParagraph"/>
              <w:rPr>
                <w:rFonts w:ascii="Times New Roman" w:hAnsi="Times New Roman" w:cs="Times New Roman"/>
                <w:sz w:val="20"/>
                <w:szCs w:val="20"/>
              </w:rPr>
            </w:pPr>
            <w:r>
              <w:rPr>
                <w:rFonts w:ascii="Times New Roman" w:hAnsi="Times New Roman" w:cs="Times New Roman"/>
                <w:sz w:val="20"/>
                <w:szCs w:val="20"/>
              </w:rPr>
              <w:t>3</w:t>
            </w:r>
          </w:p>
        </w:tc>
        <w:tc>
          <w:tcPr>
            <w:tcW w:w="720" w:type="dxa"/>
            <w:shd w:val="clear" w:color="auto" w:fill="DAEEF3" w:themeFill="accent5" w:themeFillTint="33"/>
            <w:vAlign w:val="center"/>
          </w:tcPr>
          <w:p w14:paraId="58FEAF8D" w14:textId="77777777" w:rsidR="000A6A01" w:rsidRPr="0088374D" w:rsidRDefault="000A6A01" w:rsidP="000A6A01">
            <w:pPr>
              <w:pStyle w:val="TableParagraph"/>
              <w:rPr>
                <w:rFonts w:ascii="Times New Roman" w:hAnsi="Times New Roman" w:cs="Times New Roman"/>
                <w:sz w:val="20"/>
                <w:szCs w:val="20"/>
              </w:rPr>
            </w:pPr>
            <w:r>
              <w:rPr>
                <w:rFonts w:ascii="Times New Roman" w:hAnsi="Times New Roman" w:cs="Times New Roman"/>
                <w:sz w:val="20"/>
                <w:szCs w:val="20"/>
              </w:rPr>
              <w:t>4</w:t>
            </w:r>
          </w:p>
        </w:tc>
        <w:tc>
          <w:tcPr>
            <w:tcW w:w="718" w:type="dxa"/>
            <w:shd w:val="clear" w:color="auto" w:fill="DAEEF3" w:themeFill="accent5" w:themeFillTint="33"/>
            <w:vAlign w:val="center"/>
          </w:tcPr>
          <w:p w14:paraId="3DA1939B" w14:textId="77777777" w:rsidR="000A6A01" w:rsidRPr="0088374D" w:rsidRDefault="000A6A01" w:rsidP="000A6A01">
            <w:pPr>
              <w:pStyle w:val="TableParagraph"/>
              <w:rPr>
                <w:rFonts w:ascii="Times New Roman" w:hAnsi="Times New Roman" w:cs="Times New Roman"/>
                <w:sz w:val="20"/>
                <w:szCs w:val="20"/>
              </w:rPr>
            </w:pPr>
            <w:r>
              <w:rPr>
                <w:rFonts w:ascii="Times New Roman" w:hAnsi="Times New Roman" w:cs="Times New Roman"/>
                <w:sz w:val="20"/>
                <w:szCs w:val="20"/>
              </w:rPr>
              <w:t>4</w:t>
            </w:r>
          </w:p>
        </w:tc>
        <w:tc>
          <w:tcPr>
            <w:tcW w:w="720" w:type="dxa"/>
            <w:shd w:val="clear" w:color="auto" w:fill="DAEEF3" w:themeFill="accent5" w:themeFillTint="33"/>
            <w:vAlign w:val="center"/>
          </w:tcPr>
          <w:p w14:paraId="7AA883E9" w14:textId="77777777" w:rsidR="000A6A01" w:rsidRPr="0088374D" w:rsidRDefault="000A6A01" w:rsidP="000A6A01">
            <w:pPr>
              <w:pStyle w:val="TableParagraph"/>
              <w:rPr>
                <w:rFonts w:ascii="Times New Roman" w:hAnsi="Times New Roman" w:cs="Times New Roman"/>
                <w:sz w:val="20"/>
                <w:szCs w:val="20"/>
              </w:rPr>
            </w:pPr>
            <w:r>
              <w:rPr>
                <w:rFonts w:ascii="Times New Roman" w:hAnsi="Times New Roman" w:cs="Times New Roman"/>
                <w:sz w:val="20"/>
                <w:szCs w:val="20"/>
              </w:rPr>
              <w:t>5</w:t>
            </w:r>
          </w:p>
        </w:tc>
        <w:tc>
          <w:tcPr>
            <w:tcW w:w="720" w:type="dxa"/>
            <w:shd w:val="clear" w:color="auto" w:fill="DAEEF3" w:themeFill="accent5" w:themeFillTint="33"/>
            <w:vAlign w:val="center"/>
          </w:tcPr>
          <w:p w14:paraId="2DD98359" w14:textId="77777777" w:rsidR="000A6A01" w:rsidRPr="0088374D" w:rsidRDefault="000A6A01" w:rsidP="000A6A01">
            <w:pPr>
              <w:pStyle w:val="TableParagraph"/>
              <w:rPr>
                <w:rFonts w:ascii="Times New Roman" w:hAnsi="Times New Roman" w:cs="Times New Roman"/>
                <w:sz w:val="20"/>
                <w:szCs w:val="20"/>
              </w:rPr>
            </w:pPr>
            <w:r>
              <w:rPr>
                <w:rFonts w:ascii="Times New Roman" w:hAnsi="Times New Roman" w:cs="Times New Roman"/>
                <w:sz w:val="20"/>
                <w:szCs w:val="20"/>
              </w:rPr>
              <w:t>5</w:t>
            </w:r>
          </w:p>
        </w:tc>
        <w:tc>
          <w:tcPr>
            <w:tcW w:w="864" w:type="dxa"/>
            <w:shd w:val="clear" w:color="auto" w:fill="DAEEF3" w:themeFill="accent5" w:themeFillTint="33"/>
            <w:vAlign w:val="center"/>
          </w:tcPr>
          <w:p w14:paraId="0C90B0FF" w14:textId="77777777" w:rsidR="000A6A01" w:rsidRPr="007858CA" w:rsidRDefault="000A6A01" w:rsidP="000A6A01">
            <w:pPr>
              <w:pStyle w:val="TableParagraph"/>
              <w:rPr>
                <w:rFonts w:ascii="Times New Roman" w:hAnsi="Times New Roman" w:cs="Times New Roman"/>
                <w:sz w:val="20"/>
              </w:rPr>
            </w:pPr>
            <w:r>
              <w:rPr>
                <w:rFonts w:ascii="Times New Roman" w:hAnsi="Times New Roman" w:cs="Times New Roman"/>
                <w:sz w:val="20"/>
              </w:rPr>
              <w:t>1yıl</w:t>
            </w:r>
          </w:p>
        </w:tc>
        <w:tc>
          <w:tcPr>
            <w:tcW w:w="926" w:type="dxa"/>
            <w:shd w:val="clear" w:color="auto" w:fill="DAEEF3" w:themeFill="accent5" w:themeFillTint="33"/>
            <w:vAlign w:val="center"/>
          </w:tcPr>
          <w:p w14:paraId="25E2DAF0" w14:textId="77777777" w:rsidR="000A6A01" w:rsidRPr="007858CA" w:rsidRDefault="000A6A01" w:rsidP="000A6A01">
            <w:pPr>
              <w:pStyle w:val="TableParagraph"/>
              <w:rPr>
                <w:rFonts w:ascii="Times New Roman" w:hAnsi="Times New Roman" w:cs="Times New Roman"/>
                <w:sz w:val="20"/>
              </w:rPr>
            </w:pPr>
            <w:r>
              <w:rPr>
                <w:rFonts w:ascii="Times New Roman" w:hAnsi="Times New Roman" w:cs="Times New Roman"/>
                <w:sz w:val="20"/>
              </w:rPr>
              <w:t>1yıl</w:t>
            </w:r>
          </w:p>
        </w:tc>
      </w:tr>
      <w:tr w:rsidR="000A6A01" w:rsidRPr="0088374D" w14:paraId="74BBE776" w14:textId="77777777" w:rsidTr="00AB046A">
        <w:trPr>
          <w:trHeight w:val="737"/>
        </w:trPr>
        <w:tc>
          <w:tcPr>
            <w:tcW w:w="2592" w:type="dxa"/>
            <w:shd w:val="clear" w:color="auto" w:fill="92CDDC" w:themeFill="accent5" w:themeFillTint="99"/>
            <w:vAlign w:val="center"/>
          </w:tcPr>
          <w:p w14:paraId="19A2C371" w14:textId="77777777" w:rsidR="000A6A01" w:rsidRPr="001F1794" w:rsidRDefault="000A6A01" w:rsidP="000A6A01">
            <w:pPr>
              <w:pStyle w:val="TableParagraph"/>
              <w:spacing w:before="2"/>
              <w:ind w:left="107"/>
              <w:rPr>
                <w:rFonts w:ascii="Times New Roman" w:hAnsi="Times New Roman" w:cs="Times New Roman"/>
                <w:b/>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sidRPr="001F1794">
              <w:rPr>
                <w:rFonts w:ascii="Times New Roman" w:hAnsi="Times New Roman" w:cs="Times New Roman"/>
                <w:b/>
                <w:spacing w:val="-2"/>
                <w:w w:val="105"/>
                <w:szCs w:val="24"/>
              </w:rPr>
              <w:t>3.1.2</w:t>
            </w:r>
            <w:r>
              <w:rPr>
                <w:rFonts w:ascii="Times New Roman" w:hAnsi="Times New Roman" w:cs="Times New Roman"/>
                <w:b/>
                <w:spacing w:val="-2"/>
                <w:w w:val="105"/>
                <w:szCs w:val="24"/>
              </w:rPr>
              <w:t xml:space="preserve"> </w:t>
            </w:r>
            <w:r w:rsidRPr="001969C2">
              <w:rPr>
                <w:rFonts w:cs="Calibri"/>
                <w:color w:val="000000"/>
                <w:sz w:val="20"/>
                <w:szCs w:val="20"/>
              </w:rPr>
              <w:t xml:space="preserve"> Okul sağlığı ve hijyen konusunda yürütülen faaliyet sayısı</w:t>
            </w:r>
          </w:p>
        </w:tc>
        <w:tc>
          <w:tcPr>
            <w:tcW w:w="991" w:type="dxa"/>
            <w:shd w:val="clear" w:color="auto" w:fill="DAEEF3" w:themeFill="accent5" w:themeFillTint="33"/>
            <w:vAlign w:val="center"/>
          </w:tcPr>
          <w:p w14:paraId="14309866" w14:textId="77777777" w:rsidR="000A6A01" w:rsidRPr="0088374D" w:rsidRDefault="000A6A01" w:rsidP="000A6A01">
            <w:pPr>
              <w:pStyle w:val="TableParagraph"/>
              <w:rPr>
                <w:rFonts w:ascii="Times New Roman" w:hAnsi="Times New Roman" w:cs="Times New Roman"/>
                <w:sz w:val="20"/>
                <w:szCs w:val="20"/>
              </w:rPr>
            </w:pPr>
            <w:r>
              <w:rPr>
                <w:rFonts w:ascii="Times New Roman" w:hAnsi="Times New Roman" w:cs="Times New Roman"/>
                <w:sz w:val="20"/>
                <w:szCs w:val="20"/>
              </w:rPr>
              <w:t>25</w:t>
            </w:r>
          </w:p>
        </w:tc>
        <w:tc>
          <w:tcPr>
            <w:tcW w:w="1135" w:type="dxa"/>
            <w:shd w:val="clear" w:color="auto" w:fill="DAEEF3" w:themeFill="accent5" w:themeFillTint="33"/>
            <w:vAlign w:val="center"/>
          </w:tcPr>
          <w:p w14:paraId="27534C6F" w14:textId="77777777" w:rsidR="000A6A01" w:rsidRPr="0088374D" w:rsidRDefault="000A6A01" w:rsidP="000A6A01">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797" w:type="dxa"/>
            <w:shd w:val="clear" w:color="auto" w:fill="DAEEF3" w:themeFill="accent5" w:themeFillTint="33"/>
            <w:vAlign w:val="center"/>
          </w:tcPr>
          <w:p w14:paraId="41A80DD3" w14:textId="77777777" w:rsidR="000A6A01" w:rsidRPr="0088374D" w:rsidRDefault="000A6A01" w:rsidP="000A6A01">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720" w:type="dxa"/>
            <w:shd w:val="clear" w:color="auto" w:fill="DAEEF3" w:themeFill="accent5" w:themeFillTint="33"/>
            <w:vAlign w:val="center"/>
          </w:tcPr>
          <w:p w14:paraId="672726C6" w14:textId="77777777" w:rsidR="000A6A01" w:rsidRPr="0088374D" w:rsidRDefault="000A6A01" w:rsidP="000A6A01">
            <w:pPr>
              <w:pStyle w:val="TableParagraph"/>
              <w:rPr>
                <w:rFonts w:ascii="Times New Roman" w:hAnsi="Times New Roman" w:cs="Times New Roman"/>
                <w:sz w:val="20"/>
                <w:szCs w:val="20"/>
              </w:rPr>
            </w:pPr>
            <w:r>
              <w:rPr>
                <w:rFonts w:ascii="Times New Roman" w:hAnsi="Times New Roman" w:cs="Times New Roman"/>
                <w:sz w:val="20"/>
                <w:szCs w:val="20"/>
              </w:rPr>
              <w:t>3</w:t>
            </w:r>
          </w:p>
        </w:tc>
        <w:tc>
          <w:tcPr>
            <w:tcW w:w="718" w:type="dxa"/>
            <w:shd w:val="clear" w:color="auto" w:fill="DAEEF3" w:themeFill="accent5" w:themeFillTint="33"/>
            <w:vAlign w:val="center"/>
          </w:tcPr>
          <w:p w14:paraId="640772F0" w14:textId="77777777" w:rsidR="000A6A01" w:rsidRPr="0088374D" w:rsidRDefault="000A6A01" w:rsidP="000A6A01">
            <w:pPr>
              <w:pStyle w:val="TableParagraph"/>
              <w:rPr>
                <w:rFonts w:ascii="Times New Roman" w:hAnsi="Times New Roman" w:cs="Times New Roman"/>
                <w:sz w:val="20"/>
                <w:szCs w:val="20"/>
              </w:rPr>
            </w:pPr>
            <w:r>
              <w:rPr>
                <w:rFonts w:ascii="Times New Roman" w:hAnsi="Times New Roman" w:cs="Times New Roman"/>
                <w:sz w:val="20"/>
                <w:szCs w:val="20"/>
              </w:rPr>
              <w:t>3</w:t>
            </w:r>
          </w:p>
        </w:tc>
        <w:tc>
          <w:tcPr>
            <w:tcW w:w="720" w:type="dxa"/>
            <w:shd w:val="clear" w:color="auto" w:fill="DAEEF3" w:themeFill="accent5" w:themeFillTint="33"/>
            <w:vAlign w:val="center"/>
          </w:tcPr>
          <w:p w14:paraId="0CD14871" w14:textId="77777777" w:rsidR="000A6A01" w:rsidRPr="0088374D" w:rsidRDefault="000A6A01" w:rsidP="000A6A01">
            <w:pPr>
              <w:pStyle w:val="TableParagraph"/>
              <w:rPr>
                <w:rFonts w:ascii="Times New Roman" w:hAnsi="Times New Roman" w:cs="Times New Roman"/>
                <w:sz w:val="20"/>
                <w:szCs w:val="20"/>
              </w:rPr>
            </w:pPr>
            <w:r>
              <w:rPr>
                <w:rFonts w:ascii="Times New Roman" w:hAnsi="Times New Roman" w:cs="Times New Roman"/>
                <w:sz w:val="20"/>
                <w:szCs w:val="20"/>
              </w:rPr>
              <w:t>3</w:t>
            </w:r>
          </w:p>
        </w:tc>
        <w:tc>
          <w:tcPr>
            <w:tcW w:w="720" w:type="dxa"/>
            <w:shd w:val="clear" w:color="auto" w:fill="DAEEF3" w:themeFill="accent5" w:themeFillTint="33"/>
            <w:vAlign w:val="center"/>
          </w:tcPr>
          <w:p w14:paraId="53D4D611" w14:textId="77777777" w:rsidR="000A6A01" w:rsidRPr="0088374D" w:rsidRDefault="000A6A01" w:rsidP="000A6A01">
            <w:pPr>
              <w:pStyle w:val="TableParagraph"/>
              <w:rPr>
                <w:rFonts w:ascii="Times New Roman" w:hAnsi="Times New Roman" w:cs="Times New Roman"/>
                <w:sz w:val="20"/>
                <w:szCs w:val="20"/>
              </w:rPr>
            </w:pPr>
            <w:r>
              <w:rPr>
                <w:rFonts w:ascii="Times New Roman" w:hAnsi="Times New Roman" w:cs="Times New Roman"/>
                <w:sz w:val="20"/>
                <w:szCs w:val="20"/>
              </w:rPr>
              <w:t>3</w:t>
            </w:r>
          </w:p>
        </w:tc>
        <w:tc>
          <w:tcPr>
            <w:tcW w:w="864" w:type="dxa"/>
            <w:shd w:val="clear" w:color="auto" w:fill="DAEEF3" w:themeFill="accent5" w:themeFillTint="33"/>
            <w:vAlign w:val="center"/>
          </w:tcPr>
          <w:p w14:paraId="27251ACD" w14:textId="77777777" w:rsidR="000A6A01" w:rsidRPr="007858CA" w:rsidRDefault="000A6A01" w:rsidP="000A6A01">
            <w:pPr>
              <w:pStyle w:val="TableParagraph"/>
              <w:rPr>
                <w:rFonts w:ascii="Times New Roman" w:hAnsi="Times New Roman" w:cs="Times New Roman"/>
                <w:sz w:val="20"/>
              </w:rPr>
            </w:pPr>
            <w:r>
              <w:rPr>
                <w:rFonts w:ascii="Times New Roman" w:hAnsi="Times New Roman" w:cs="Times New Roman"/>
                <w:sz w:val="20"/>
              </w:rPr>
              <w:t>1yıl</w:t>
            </w:r>
          </w:p>
        </w:tc>
        <w:tc>
          <w:tcPr>
            <w:tcW w:w="926" w:type="dxa"/>
            <w:shd w:val="clear" w:color="auto" w:fill="DAEEF3" w:themeFill="accent5" w:themeFillTint="33"/>
            <w:vAlign w:val="center"/>
          </w:tcPr>
          <w:p w14:paraId="5581EF08" w14:textId="77777777" w:rsidR="000A6A01" w:rsidRPr="007858CA" w:rsidRDefault="000A6A01" w:rsidP="000A6A01">
            <w:pPr>
              <w:pStyle w:val="TableParagraph"/>
              <w:rPr>
                <w:rFonts w:ascii="Times New Roman" w:hAnsi="Times New Roman" w:cs="Times New Roman"/>
                <w:sz w:val="20"/>
              </w:rPr>
            </w:pPr>
            <w:r>
              <w:rPr>
                <w:rFonts w:ascii="Times New Roman" w:hAnsi="Times New Roman" w:cs="Times New Roman"/>
                <w:sz w:val="20"/>
              </w:rPr>
              <w:t>1yıl</w:t>
            </w:r>
          </w:p>
        </w:tc>
      </w:tr>
      <w:tr w:rsidR="000A6A01" w:rsidRPr="0088374D" w14:paraId="4010AB1C" w14:textId="77777777" w:rsidTr="00AB046A">
        <w:trPr>
          <w:trHeight w:val="737"/>
        </w:trPr>
        <w:tc>
          <w:tcPr>
            <w:tcW w:w="2592" w:type="dxa"/>
            <w:shd w:val="clear" w:color="auto" w:fill="92CDDC" w:themeFill="accent5" w:themeFillTint="99"/>
            <w:vAlign w:val="center"/>
          </w:tcPr>
          <w:p w14:paraId="67AB86BC" w14:textId="77777777" w:rsidR="000A6A01" w:rsidRPr="001F1794" w:rsidRDefault="000A6A01" w:rsidP="000A6A01">
            <w:pPr>
              <w:pStyle w:val="TableParagraph"/>
              <w:spacing w:before="2"/>
              <w:ind w:left="107"/>
              <w:rPr>
                <w:rFonts w:ascii="Times New Roman" w:hAnsi="Times New Roman" w:cs="Times New Roman"/>
                <w:b/>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sidRPr="001F1794">
              <w:rPr>
                <w:rFonts w:ascii="Times New Roman" w:hAnsi="Times New Roman" w:cs="Times New Roman"/>
                <w:b/>
                <w:spacing w:val="-2"/>
                <w:w w:val="105"/>
                <w:szCs w:val="24"/>
              </w:rPr>
              <w:t>3.1.3</w:t>
            </w:r>
            <w:r>
              <w:rPr>
                <w:rFonts w:ascii="Times New Roman" w:hAnsi="Times New Roman" w:cs="Times New Roman"/>
                <w:b/>
                <w:spacing w:val="-2"/>
                <w:w w:val="105"/>
                <w:szCs w:val="24"/>
              </w:rPr>
              <w:t xml:space="preserve"> </w:t>
            </w:r>
            <w:r w:rsidRPr="001969C2">
              <w:rPr>
                <w:rFonts w:cs="Calibri"/>
                <w:color w:val="000000"/>
                <w:sz w:val="20"/>
                <w:szCs w:val="20"/>
              </w:rPr>
              <w:t xml:space="preserve"> </w:t>
            </w:r>
            <w:r w:rsidRPr="001F1794">
              <w:rPr>
                <w:rFonts w:ascii="Times New Roman" w:hAnsi="Times New Roman" w:cs="Times New Roman"/>
                <w:b/>
                <w:spacing w:val="-2"/>
                <w:w w:val="105"/>
                <w:szCs w:val="24"/>
              </w:rPr>
              <w:t>1</w:t>
            </w:r>
            <w:r>
              <w:rPr>
                <w:rFonts w:ascii="Times New Roman" w:hAnsi="Times New Roman" w:cs="Times New Roman"/>
                <w:b/>
                <w:spacing w:val="-2"/>
                <w:w w:val="105"/>
                <w:szCs w:val="24"/>
              </w:rPr>
              <w:t xml:space="preserve"> </w:t>
            </w:r>
            <w:r w:rsidRPr="001969C2">
              <w:rPr>
                <w:rFonts w:cs="Calibri"/>
                <w:color w:val="000000"/>
                <w:sz w:val="20"/>
                <w:szCs w:val="20"/>
              </w:rPr>
              <w:t xml:space="preserve">  İSG kapsamında yapılan düzenleme sayısı</w:t>
            </w:r>
          </w:p>
        </w:tc>
        <w:tc>
          <w:tcPr>
            <w:tcW w:w="991" w:type="dxa"/>
            <w:shd w:val="clear" w:color="auto" w:fill="DAEEF3" w:themeFill="accent5" w:themeFillTint="33"/>
            <w:vAlign w:val="center"/>
          </w:tcPr>
          <w:p w14:paraId="3A5CD7A7" w14:textId="77777777" w:rsidR="000A6A01" w:rsidRPr="0088374D" w:rsidRDefault="000A6A01" w:rsidP="000A6A01">
            <w:pPr>
              <w:pStyle w:val="TableParagraph"/>
              <w:rPr>
                <w:rFonts w:ascii="Times New Roman" w:hAnsi="Times New Roman" w:cs="Times New Roman"/>
                <w:sz w:val="20"/>
                <w:szCs w:val="20"/>
              </w:rPr>
            </w:pPr>
            <w:r>
              <w:rPr>
                <w:rFonts w:ascii="Times New Roman" w:hAnsi="Times New Roman" w:cs="Times New Roman"/>
                <w:sz w:val="20"/>
                <w:szCs w:val="20"/>
              </w:rPr>
              <w:t>25</w:t>
            </w:r>
          </w:p>
        </w:tc>
        <w:tc>
          <w:tcPr>
            <w:tcW w:w="1135" w:type="dxa"/>
            <w:shd w:val="clear" w:color="auto" w:fill="DAEEF3" w:themeFill="accent5" w:themeFillTint="33"/>
            <w:vAlign w:val="center"/>
          </w:tcPr>
          <w:p w14:paraId="16C9F717" w14:textId="77777777" w:rsidR="000A6A01" w:rsidRPr="0088374D" w:rsidRDefault="000A6A01" w:rsidP="000A6A01">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797" w:type="dxa"/>
            <w:shd w:val="clear" w:color="auto" w:fill="DAEEF3" w:themeFill="accent5" w:themeFillTint="33"/>
            <w:vAlign w:val="center"/>
          </w:tcPr>
          <w:p w14:paraId="5D18E387" w14:textId="77777777" w:rsidR="000A6A01" w:rsidRPr="0088374D" w:rsidRDefault="000A6A01" w:rsidP="000A6A01">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720" w:type="dxa"/>
            <w:shd w:val="clear" w:color="auto" w:fill="DAEEF3" w:themeFill="accent5" w:themeFillTint="33"/>
            <w:vAlign w:val="center"/>
          </w:tcPr>
          <w:p w14:paraId="1EDD9866" w14:textId="77777777" w:rsidR="000A6A01" w:rsidRPr="0088374D" w:rsidRDefault="000A6A01" w:rsidP="000A6A01">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718" w:type="dxa"/>
            <w:shd w:val="clear" w:color="auto" w:fill="DAEEF3" w:themeFill="accent5" w:themeFillTint="33"/>
            <w:vAlign w:val="center"/>
          </w:tcPr>
          <w:p w14:paraId="362C392D" w14:textId="77777777" w:rsidR="000A6A01" w:rsidRPr="0088374D" w:rsidRDefault="000A6A01" w:rsidP="000A6A01">
            <w:pPr>
              <w:pStyle w:val="TableParagraph"/>
              <w:rPr>
                <w:rFonts w:ascii="Times New Roman" w:hAnsi="Times New Roman" w:cs="Times New Roman"/>
                <w:sz w:val="20"/>
                <w:szCs w:val="20"/>
              </w:rPr>
            </w:pPr>
            <w:r>
              <w:rPr>
                <w:rFonts w:ascii="Times New Roman" w:hAnsi="Times New Roman" w:cs="Times New Roman"/>
                <w:sz w:val="20"/>
                <w:szCs w:val="20"/>
              </w:rPr>
              <w:t>3</w:t>
            </w:r>
          </w:p>
        </w:tc>
        <w:tc>
          <w:tcPr>
            <w:tcW w:w="720" w:type="dxa"/>
            <w:shd w:val="clear" w:color="auto" w:fill="DAEEF3" w:themeFill="accent5" w:themeFillTint="33"/>
            <w:vAlign w:val="center"/>
          </w:tcPr>
          <w:p w14:paraId="599A4F0F" w14:textId="77777777" w:rsidR="000A6A01" w:rsidRPr="0088374D" w:rsidRDefault="000A6A01" w:rsidP="000A6A01">
            <w:pPr>
              <w:pStyle w:val="TableParagraph"/>
              <w:rPr>
                <w:rFonts w:ascii="Times New Roman" w:hAnsi="Times New Roman" w:cs="Times New Roman"/>
                <w:sz w:val="20"/>
                <w:szCs w:val="20"/>
              </w:rPr>
            </w:pPr>
            <w:r>
              <w:rPr>
                <w:rFonts w:ascii="Times New Roman" w:hAnsi="Times New Roman" w:cs="Times New Roman"/>
                <w:sz w:val="20"/>
                <w:szCs w:val="20"/>
              </w:rPr>
              <w:t>3</w:t>
            </w:r>
          </w:p>
        </w:tc>
        <w:tc>
          <w:tcPr>
            <w:tcW w:w="720" w:type="dxa"/>
            <w:shd w:val="clear" w:color="auto" w:fill="DAEEF3" w:themeFill="accent5" w:themeFillTint="33"/>
            <w:vAlign w:val="center"/>
          </w:tcPr>
          <w:p w14:paraId="0FD7D8E1" w14:textId="77777777" w:rsidR="000A6A01" w:rsidRPr="0088374D" w:rsidRDefault="000A6A01" w:rsidP="000A6A01">
            <w:pPr>
              <w:pStyle w:val="TableParagraph"/>
              <w:rPr>
                <w:rFonts w:ascii="Times New Roman" w:hAnsi="Times New Roman" w:cs="Times New Roman"/>
                <w:sz w:val="20"/>
                <w:szCs w:val="20"/>
              </w:rPr>
            </w:pPr>
            <w:r>
              <w:rPr>
                <w:rFonts w:ascii="Times New Roman" w:hAnsi="Times New Roman" w:cs="Times New Roman"/>
                <w:sz w:val="20"/>
                <w:szCs w:val="20"/>
              </w:rPr>
              <w:t>4</w:t>
            </w:r>
          </w:p>
        </w:tc>
        <w:tc>
          <w:tcPr>
            <w:tcW w:w="864" w:type="dxa"/>
            <w:shd w:val="clear" w:color="auto" w:fill="DAEEF3" w:themeFill="accent5" w:themeFillTint="33"/>
            <w:vAlign w:val="center"/>
          </w:tcPr>
          <w:p w14:paraId="66A7EED3" w14:textId="77777777" w:rsidR="000A6A01" w:rsidRPr="007858CA" w:rsidRDefault="000A6A01" w:rsidP="000A6A01">
            <w:pPr>
              <w:pStyle w:val="TableParagraph"/>
              <w:rPr>
                <w:rFonts w:ascii="Times New Roman" w:hAnsi="Times New Roman" w:cs="Times New Roman"/>
                <w:sz w:val="20"/>
              </w:rPr>
            </w:pPr>
            <w:r>
              <w:rPr>
                <w:rFonts w:ascii="Times New Roman" w:hAnsi="Times New Roman" w:cs="Times New Roman"/>
                <w:sz w:val="20"/>
              </w:rPr>
              <w:t>1yıl</w:t>
            </w:r>
          </w:p>
        </w:tc>
        <w:tc>
          <w:tcPr>
            <w:tcW w:w="926" w:type="dxa"/>
            <w:shd w:val="clear" w:color="auto" w:fill="DAEEF3" w:themeFill="accent5" w:themeFillTint="33"/>
            <w:vAlign w:val="center"/>
          </w:tcPr>
          <w:p w14:paraId="5382129B" w14:textId="77777777" w:rsidR="000A6A01" w:rsidRPr="007858CA" w:rsidRDefault="000A6A01" w:rsidP="000A6A01">
            <w:pPr>
              <w:pStyle w:val="TableParagraph"/>
              <w:rPr>
                <w:rFonts w:ascii="Times New Roman" w:hAnsi="Times New Roman" w:cs="Times New Roman"/>
                <w:sz w:val="20"/>
              </w:rPr>
            </w:pPr>
            <w:r>
              <w:rPr>
                <w:rFonts w:ascii="Times New Roman" w:hAnsi="Times New Roman" w:cs="Times New Roman"/>
                <w:sz w:val="20"/>
              </w:rPr>
              <w:t>1yıl</w:t>
            </w:r>
          </w:p>
        </w:tc>
      </w:tr>
      <w:tr w:rsidR="000A6A01" w:rsidRPr="0088374D" w14:paraId="6DF2356B" w14:textId="77777777" w:rsidTr="00AB046A">
        <w:trPr>
          <w:trHeight w:val="737"/>
        </w:trPr>
        <w:tc>
          <w:tcPr>
            <w:tcW w:w="2592" w:type="dxa"/>
            <w:shd w:val="clear" w:color="auto" w:fill="92CDDC" w:themeFill="accent5" w:themeFillTint="99"/>
            <w:vAlign w:val="center"/>
          </w:tcPr>
          <w:p w14:paraId="5A81331A" w14:textId="77777777" w:rsidR="000A6A01" w:rsidRPr="0088374D" w:rsidRDefault="000A6A01" w:rsidP="000A6A01">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14:paraId="299255CC" w14:textId="77777777" w:rsidR="000A6A01" w:rsidRPr="0088374D" w:rsidRDefault="000A6A01" w:rsidP="000A6A01">
            <w:pPr>
              <w:pStyle w:val="TableParagraph"/>
              <w:spacing w:before="121"/>
              <w:ind w:left="107"/>
              <w:rPr>
                <w:rFonts w:ascii="Times New Roman" w:hAnsi="Times New Roman" w:cs="Times New Roman"/>
                <w:sz w:val="20"/>
                <w:szCs w:val="20"/>
              </w:rPr>
            </w:pPr>
            <w:r w:rsidRPr="00DC0158">
              <w:rPr>
                <w:rFonts w:eastAsia="Times New Roman" w:cstheme="minorHAnsi"/>
                <w:color w:val="000000"/>
                <w:lang w:eastAsia="tr-TR"/>
              </w:rPr>
              <w:t>Okul İdaresi</w:t>
            </w:r>
          </w:p>
        </w:tc>
      </w:tr>
      <w:tr w:rsidR="000A6A01" w:rsidRPr="0088374D" w14:paraId="0CB534C2" w14:textId="77777777" w:rsidTr="00AB046A">
        <w:trPr>
          <w:trHeight w:val="737"/>
        </w:trPr>
        <w:tc>
          <w:tcPr>
            <w:tcW w:w="2592" w:type="dxa"/>
            <w:shd w:val="clear" w:color="auto" w:fill="92CDDC" w:themeFill="accent5" w:themeFillTint="99"/>
            <w:vAlign w:val="center"/>
          </w:tcPr>
          <w:p w14:paraId="7FF8408E" w14:textId="77777777" w:rsidR="000A6A01" w:rsidRPr="0088374D" w:rsidRDefault="000A6A01" w:rsidP="000A6A01">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71D17CFF" w14:textId="77777777" w:rsidR="000A6A01" w:rsidRPr="0088374D" w:rsidRDefault="000A6A01" w:rsidP="000A6A01">
            <w:pPr>
              <w:pStyle w:val="TableParagraph"/>
              <w:spacing w:before="6" w:line="369" w:lineRule="auto"/>
              <w:ind w:left="107"/>
              <w:rPr>
                <w:rFonts w:ascii="Times New Roman" w:hAnsi="Times New Roman" w:cs="Times New Roman"/>
                <w:sz w:val="20"/>
                <w:szCs w:val="20"/>
              </w:rPr>
            </w:pPr>
            <w:r>
              <w:rPr>
                <w:rFonts w:eastAsia="Times New Roman" w:cstheme="minorHAnsi"/>
                <w:color w:val="000000"/>
                <w:lang w:eastAsia="tr-TR"/>
              </w:rPr>
              <w:t xml:space="preserve">İlçe milli eğitim müdürlüğü, </w:t>
            </w:r>
            <w:r w:rsidRPr="00DC0158">
              <w:rPr>
                <w:rFonts w:eastAsia="Times New Roman" w:cstheme="minorHAnsi"/>
                <w:color w:val="000000"/>
                <w:lang w:eastAsia="tr-TR"/>
              </w:rPr>
              <w:t>Okul İdaresi</w:t>
            </w:r>
            <w:r>
              <w:rPr>
                <w:rFonts w:eastAsia="Times New Roman" w:cstheme="minorHAnsi"/>
                <w:color w:val="000000"/>
                <w:lang w:eastAsia="tr-TR"/>
              </w:rPr>
              <w:t>, öğretmenler</w:t>
            </w:r>
          </w:p>
        </w:tc>
      </w:tr>
      <w:tr w:rsidR="000A6A01" w:rsidRPr="0088374D" w14:paraId="5F600591" w14:textId="77777777" w:rsidTr="00AB046A">
        <w:trPr>
          <w:trHeight w:val="737"/>
        </w:trPr>
        <w:tc>
          <w:tcPr>
            <w:tcW w:w="2592" w:type="dxa"/>
            <w:shd w:val="clear" w:color="auto" w:fill="92CDDC" w:themeFill="accent5" w:themeFillTint="99"/>
            <w:vAlign w:val="center"/>
          </w:tcPr>
          <w:p w14:paraId="1EB59C2B" w14:textId="77777777" w:rsidR="000A6A01" w:rsidRPr="0088374D" w:rsidRDefault="000A6A01" w:rsidP="000A6A01">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14:paraId="3834DF1C" w14:textId="77777777" w:rsidR="000A6A01" w:rsidRPr="0088374D" w:rsidRDefault="000A6A01" w:rsidP="000A6A01">
            <w:pPr>
              <w:pStyle w:val="TableParagraph"/>
              <w:spacing w:before="2"/>
              <w:ind w:left="107"/>
              <w:rPr>
                <w:rFonts w:ascii="Times New Roman" w:hAnsi="Times New Roman" w:cs="Times New Roman"/>
                <w:sz w:val="20"/>
                <w:szCs w:val="20"/>
              </w:rPr>
            </w:pPr>
          </w:p>
        </w:tc>
      </w:tr>
      <w:tr w:rsidR="000A6A01" w:rsidRPr="0088374D" w14:paraId="0A80DBA9" w14:textId="77777777" w:rsidTr="00AB046A">
        <w:trPr>
          <w:trHeight w:val="737"/>
        </w:trPr>
        <w:tc>
          <w:tcPr>
            <w:tcW w:w="2592" w:type="dxa"/>
            <w:shd w:val="clear" w:color="auto" w:fill="92CDDC" w:themeFill="accent5" w:themeFillTint="99"/>
            <w:vAlign w:val="center"/>
          </w:tcPr>
          <w:p w14:paraId="01C28810" w14:textId="77777777" w:rsidR="000A6A01" w:rsidRPr="0088374D" w:rsidRDefault="000A6A01" w:rsidP="000A6A01">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1EEA6F02" w14:textId="77777777" w:rsidR="000A6A01" w:rsidRDefault="0021573C" w:rsidP="000A6A01">
            <w:pPr>
              <w:pStyle w:val="TableParagraph"/>
              <w:spacing w:before="2" w:line="369" w:lineRule="auto"/>
              <w:ind w:left="107"/>
              <w:rPr>
                <w:rFonts w:asciiTheme="majorHAnsi" w:hAnsiTheme="majorHAnsi" w:cstheme="minorHAnsi"/>
              </w:rPr>
            </w:pPr>
            <w:r w:rsidRPr="00FD4987">
              <w:rPr>
                <w:rFonts w:asciiTheme="majorHAnsi" w:hAnsiTheme="majorHAnsi" w:cstheme="minorHAnsi"/>
              </w:rPr>
              <w:t>Okulumuzun bakım ve onarım ihtiyacına yönelik yapılacak çalışmalar yerel yönetimle iş birliğine gidilerek karşılanacaktır.</w:t>
            </w:r>
          </w:p>
          <w:p w14:paraId="22B1651D" w14:textId="77777777" w:rsidR="0021573C" w:rsidRPr="0088374D" w:rsidRDefault="0021573C" w:rsidP="000A6A01">
            <w:pPr>
              <w:pStyle w:val="TableParagraph"/>
              <w:spacing w:before="2" w:line="369" w:lineRule="auto"/>
              <w:ind w:left="107"/>
              <w:rPr>
                <w:rFonts w:ascii="Times New Roman" w:hAnsi="Times New Roman" w:cs="Times New Roman"/>
                <w:sz w:val="20"/>
                <w:szCs w:val="20"/>
              </w:rPr>
            </w:pPr>
            <w:r w:rsidRPr="00FD4987">
              <w:rPr>
                <w:rFonts w:asciiTheme="majorHAnsi" w:hAnsiTheme="majorHAnsi" w:cstheme="minorHAnsi"/>
              </w:rPr>
              <w:t>Okulun öğrencilerine yönelik iş güvenliği ve sağlığı konusunda seminerler verilmesi</w:t>
            </w:r>
          </w:p>
        </w:tc>
      </w:tr>
      <w:tr w:rsidR="000A6A01" w:rsidRPr="0088374D" w14:paraId="50C06797" w14:textId="77777777" w:rsidTr="00AB046A">
        <w:trPr>
          <w:trHeight w:val="737"/>
        </w:trPr>
        <w:tc>
          <w:tcPr>
            <w:tcW w:w="2592" w:type="dxa"/>
            <w:shd w:val="clear" w:color="auto" w:fill="92CDDC" w:themeFill="accent5" w:themeFillTint="99"/>
            <w:vAlign w:val="center"/>
          </w:tcPr>
          <w:p w14:paraId="0C7798DF" w14:textId="77777777" w:rsidR="000A6A01" w:rsidRPr="0088374D" w:rsidRDefault="000A6A01" w:rsidP="000A6A01">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14:paraId="63305882" w14:textId="77777777" w:rsidR="000A6A01" w:rsidRPr="0088374D" w:rsidRDefault="00447D6A" w:rsidP="000A6A01">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6</w:t>
            </w:r>
            <w:r w:rsidR="00A61726">
              <w:rPr>
                <w:rFonts w:ascii="Times New Roman" w:hAnsi="Times New Roman" w:cs="Times New Roman"/>
                <w:sz w:val="20"/>
                <w:szCs w:val="20"/>
              </w:rPr>
              <w:t>000</w:t>
            </w:r>
            <w:r w:rsidR="0021573C">
              <w:rPr>
                <w:rFonts w:ascii="Times New Roman" w:hAnsi="Times New Roman" w:cs="Times New Roman"/>
                <w:sz w:val="20"/>
                <w:szCs w:val="20"/>
              </w:rPr>
              <w:t xml:space="preserve"> </w:t>
            </w:r>
            <w:r w:rsidR="00A61726">
              <w:rPr>
                <w:rFonts w:ascii="Times New Roman" w:hAnsi="Times New Roman" w:cs="Times New Roman"/>
                <w:sz w:val="20"/>
                <w:szCs w:val="20"/>
              </w:rPr>
              <w:t>tl</w:t>
            </w:r>
          </w:p>
        </w:tc>
      </w:tr>
      <w:tr w:rsidR="000A6A01" w:rsidRPr="0088374D" w14:paraId="595EEF94" w14:textId="77777777" w:rsidTr="00AB046A">
        <w:trPr>
          <w:trHeight w:val="737"/>
        </w:trPr>
        <w:tc>
          <w:tcPr>
            <w:tcW w:w="2592" w:type="dxa"/>
            <w:shd w:val="clear" w:color="auto" w:fill="92CDDC" w:themeFill="accent5" w:themeFillTint="99"/>
            <w:vAlign w:val="center"/>
          </w:tcPr>
          <w:p w14:paraId="0052E912" w14:textId="77777777" w:rsidR="000A6A01" w:rsidRPr="0088374D" w:rsidRDefault="000A6A01" w:rsidP="000A6A01">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14:paraId="07C40985" w14:textId="77777777" w:rsidR="00A34E5B" w:rsidRPr="00FD4987" w:rsidRDefault="00A34E5B" w:rsidP="00A34E5B">
            <w:pPr>
              <w:pStyle w:val="TableParagraph"/>
              <w:spacing w:line="350" w:lineRule="atLeast"/>
              <w:ind w:left="107"/>
              <w:rPr>
                <w:rFonts w:asciiTheme="majorHAnsi" w:hAnsiTheme="majorHAnsi" w:cstheme="minorHAnsi"/>
              </w:rPr>
            </w:pPr>
            <w:r w:rsidRPr="00FD4987">
              <w:rPr>
                <w:rFonts w:asciiTheme="majorHAnsi" w:hAnsiTheme="majorHAnsi" w:cstheme="minorHAnsi"/>
              </w:rPr>
              <w:t>Projelerin yürütülebilmesi için finans kaynağının yeterli olmaması ve proje yürütücülerinin yeterince desteklenememesi</w:t>
            </w:r>
          </w:p>
          <w:p w14:paraId="06ADECB7" w14:textId="77777777" w:rsidR="000A6A01" w:rsidRPr="0088374D" w:rsidRDefault="000A6A01" w:rsidP="000A6A01">
            <w:pPr>
              <w:pStyle w:val="TableParagraph"/>
              <w:spacing w:line="350" w:lineRule="atLeast"/>
              <w:ind w:left="107"/>
              <w:rPr>
                <w:rFonts w:ascii="Times New Roman" w:hAnsi="Times New Roman" w:cs="Times New Roman"/>
                <w:sz w:val="20"/>
                <w:szCs w:val="20"/>
              </w:rPr>
            </w:pPr>
          </w:p>
        </w:tc>
      </w:tr>
      <w:tr w:rsidR="000A6A01" w:rsidRPr="0088374D" w14:paraId="3940BDF9" w14:textId="77777777" w:rsidTr="00AB046A">
        <w:trPr>
          <w:trHeight w:val="737"/>
        </w:trPr>
        <w:tc>
          <w:tcPr>
            <w:tcW w:w="2592" w:type="dxa"/>
            <w:shd w:val="clear" w:color="auto" w:fill="92CDDC" w:themeFill="accent5" w:themeFillTint="99"/>
            <w:vAlign w:val="center"/>
          </w:tcPr>
          <w:p w14:paraId="2A19D9CF" w14:textId="77777777" w:rsidR="000A6A01" w:rsidRPr="0088374D" w:rsidRDefault="000A6A01" w:rsidP="000A6A01">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3CC5B35D" w14:textId="77777777" w:rsidR="00A34E5B" w:rsidRPr="00FD4987" w:rsidRDefault="00A34E5B" w:rsidP="00A34E5B">
            <w:pPr>
              <w:pStyle w:val="TableParagraph"/>
              <w:spacing w:before="118"/>
              <w:ind w:left="107"/>
              <w:rPr>
                <w:rFonts w:asciiTheme="majorHAnsi" w:hAnsiTheme="majorHAnsi" w:cstheme="minorHAnsi"/>
              </w:rPr>
            </w:pPr>
            <w:r w:rsidRPr="00FD4987">
              <w:rPr>
                <w:rFonts w:asciiTheme="majorHAnsi" w:hAnsiTheme="majorHAnsi" w:cstheme="minorHAnsi"/>
              </w:rPr>
              <w:t>Eğitimin niteliğinin geliştirilmesine yönelik yerel yönetimler, üniversiteler vd. paydaşlarla iş birliklerinin artırılması</w:t>
            </w:r>
          </w:p>
          <w:p w14:paraId="077ED679" w14:textId="77777777" w:rsidR="00A34E5B" w:rsidRPr="00FD4987" w:rsidRDefault="00A34E5B" w:rsidP="00A34E5B">
            <w:pPr>
              <w:pStyle w:val="TableParagraph"/>
              <w:spacing w:before="118"/>
              <w:ind w:left="107"/>
              <w:rPr>
                <w:rFonts w:asciiTheme="majorHAnsi" w:hAnsiTheme="majorHAnsi" w:cstheme="minorHAnsi"/>
              </w:rPr>
            </w:pPr>
            <w:r w:rsidRPr="00FD4987">
              <w:rPr>
                <w:rFonts w:asciiTheme="majorHAnsi" w:hAnsiTheme="majorHAnsi" w:cstheme="minorHAnsi"/>
              </w:rPr>
              <w:t>Temel Eğitim okullarında eğitim alan öğrencilerin mesleki planlamalarını ilgi, istek ve kabiliyetleri doğrultusunda yapabilmeleri için mesleki ve akademik rehberlik çalışmalarının gerçekleştirilmesi</w:t>
            </w:r>
          </w:p>
          <w:p w14:paraId="27F691B6" w14:textId="77777777" w:rsidR="000A6A01" w:rsidRPr="0088374D" w:rsidRDefault="000A6A01" w:rsidP="000A6A01">
            <w:pPr>
              <w:pStyle w:val="TableParagraph"/>
              <w:spacing w:before="122"/>
              <w:ind w:left="107"/>
              <w:rPr>
                <w:rFonts w:ascii="Times New Roman" w:hAnsi="Times New Roman" w:cs="Times New Roman"/>
                <w:sz w:val="20"/>
                <w:szCs w:val="20"/>
              </w:rPr>
            </w:pPr>
          </w:p>
        </w:tc>
      </w:tr>
    </w:tbl>
    <w:p w14:paraId="03C4BE8B" w14:textId="77777777" w:rsidR="00A91513" w:rsidRPr="00F9331D" w:rsidRDefault="001F1794" w:rsidP="00F9331D">
      <w:r>
        <w:br w:type="page"/>
      </w:r>
    </w:p>
    <w:p w14:paraId="2DCEA01B" w14:textId="77777777" w:rsidR="00364FEE" w:rsidRPr="00B96865" w:rsidRDefault="00EA3190" w:rsidP="00EA3190">
      <w:pPr>
        <w:pStyle w:val="Balk1"/>
      </w:pPr>
      <w:bookmarkStart w:id="97" w:name="_Toc166665249"/>
      <w:r>
        <w:lastRenderedPageBreak/>
        <w:t xml:space="preserve">4. </w:t>
      </w:r>
      <w:r w:rsidRPr="00B96865">
        <w:t>MALİYETLENDİRME</w:t>
      </w:r>
      <w:bookmarkEnd w:id="97"/>
    </w:p>
    <w:p w14:paraId="6AE0FBD4" w14:textId="77777777" w:rsidR="00364FEE" w:rsidRPr="00364FEE" w:rsidRDefault="00364FEE" w:rsidP="00364FEE">
      <w:pPr>
        <w:spacing w:line="276" w:lineRule="auto"/>
        <w:rPr>
          <w:rFonts w:ascii="Times New Roman" w:hAnsi="Times New Roman" w:cs="Times New Roman"/>
          <w:sz w:val="24"/>
          <w:szCs w:val="24"/>
        </w:rPr>
      </w:pPr>
    </w:p>
    <w:p w14:paraId="5429F3EB" w14:textId="77777777" w:rsidR="00364FEE" w:rsidRPr="00364FEE" w:rsidRDefault="00364FEE" w:rsidP="00364FEE">
      <w:pPr>
        <w:spacing w:line="276" w:lineRule="auto"/>
        <w:rPr>
          <w:rFonts w:ascii="Times New Roman" w:hAnsi="Times New Roman" w:cs="Times New Roman"/>
          <w:sz w:val="24"/>
          <w:szCs w:val="24"/>
        </w:rPr>
      </w:pPr>
    </w:p>
    <w:p w14:paraId="687F5A9B" w14:textId="77777777" w:rsidR="00364FEE" w:rsidRDefault="00364FEE" w:rsidP="00364FEE">
      <w:pPr>
        <w:spacing w:line="276" w:lineRule="auto"/>
        <w:jc w:val="center"/>
        <w:rPr>
          <w:rFonts w:ascii="Times New Roman" w:hAnsi="Times New Roman" w:cs="Times New Roman"/>
          <w:i/>
          <w:iCs/>
          <w:sz w:val="24"/>
          <w:szCs w:val="24"/>
        </w:rPr>
      </w:pPr>
      <w:r w:rsidRPr="00364FEE">
        <w:rPr>
          <w:rFonts w:ascii="Times New Roman" w:hAnsi="Times New Roman" w:cs="Times New Roman"/>
          <w:b/>
          <w:bCs/>
          <w:i/>
          <w:iCs/>
          <w:sz w:val="24"/>
          <w:szCs w:val="24"/>
        </w:rPr>
        <w:t xml:space="preserve">Tablo </w:t>
      </w:r>
      <w:r w:rsidR="00D36165">
        <w:rPr>
          <w:rFonts w:ascii="Times New Roman" w:hAnsi="Times New Roman" w:cs="Times New Roman"/>
          <w:b/>
          <w:bCs/>
          <w:i/>
          <w:iCs/>
          <w:sz w:val="24"/>
          <w:szCs w:val="24"/>
        </w:rPr>
        <w:t>31</w:t>
      </w:r>
      <w:r w:rsidRPr="00364FEE">
        <w:rPr>
          <w:rFonts w:ascii="Times New Roman" w:hAnsi="Times New Roman" w:cs="Times New Roman"/>
          <w:i/>
          <w:iCs/>
          <w:sz w:val="24"/>
          <w:szCs w:val="24"/>
        </w:rPr>
        <w:t xml:space="preserve"> Tahmini Maliyet Tablosu</w:t>
      </w:r>
    </w:p>
    <w:p w14:paraId="78C3DD26" w14:textId="77777777" w:rsidR="00364FEE" w:rsidRPr="00364FEE" w:rsidRDefault="00364FEE" w:rsidP="00364FEE">
      <w:pPr>
        <w:spacing w:line="276" w:lineRule="auto"/>
        <w:jc w:val="center"/>
        <w:rPr>
          <w:rFonts w:ascii="Times New Roman" w:hAnsi="Times New Roman" w:cs="Times New Roman"/>
          <w:i/>
          <w:iCs/>
          <w:sz w:val="24"/>
          <w:szCs w:val="24"/>
        </w:rPr>
      </w:pPr>
    </w:p>
    <w:tbl>
      <w:tblPr>
        <w:tblStyle w:val="TableNormal"/>
        <w:tblW w:w="92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1182"/>
        <w:gridCol w:w="1183"/>
        <w:gridCol w:w="1183"/>
        <w:gridCol w:w="1183"/>
        <w:gridCol w:w="1183"/>
        <w:gridCol w:w="1944"/>
      </w:tblGrid>
      <w:tr w:rsidR="00364FEE" w:rsidRPr="00A44AAA" w14:paraId="400CC669" w14:textId="77777777" w:rsidTr="00364FEE">
        <w:trPr>
          <w:trHeight w:val="624"/>
          <w:jc w:val="center"/>
        </w:trPr>
        <w:tc>
          <w:tcPr>
            <w:tcW w:w="1413" w:type="dxa"/>
            <w:shd w:val="clear" w:color="auto" w:fill="92CDDC" w:themeFill="accent5" w:themeFillTint="99"/>
            <w:vAlign w:val="center"/>
          </w:tcPr>
          <w:p w14:paraId="0D07E9C7" w14:textId="77777777" w:rsidR="00364FEE" w:rsidRPr="00364FEE" w:rsidRDefault="00364FEE" w:rsidP="006E2E12">
            <w:pPr>
              <w:pStyle w:val="TableParagraph"/>
              <w:rPr>
                <w:rFonts w:ascii="Times New Roman" w:hAnsi="Times New Roman" w:cs="Times New Roman"/>
              </w:rPr>
            </w:pPr>
          </w:p>
        </w:tc>
        <w:tc>
          <w:tcPr>
            <w:tcW w:w="1182" w:type="dxa"/>
            <w:shd w:val="clear" w:color="auto" w:fill="92CDDC" w:themeFill="accent5" w:themeFillTint="99"/>
            <w:vAlign w:val="center"/>
          </w:tcPr>
          <w:p w14:paraId="03A02B39" w14:textId="77777777" w:rsidR="00364FEE" w:rsidRPr="00364FEE" w:rsidRDefault="00364FEE" w:rsidP="006E2E12">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2024</w:t>
            </w:r>
          </w:p>
        </w:tc>
        <w:tc>
          <w:tcPr>
            <w:tcW w:w="1183" w:type="dxa"/>
            <w:shd w:val="clear" w:color="auto" w:fill="92CDDC" w:themeFill="accent5" w:themeFillTint="99"/>
            <w:vAlign w:val="center"/>
          </w:tcPr>
          <w:p w14:paraId="32A6D877" w14:textId="77777777" w:rsidR="00364FEE" w:rsidRPr="00364FEE" w:rsidRDefault="00364FEE" w:rsidP="006E2E12">
            <w:pPr>
              <w:pStyle w:val="TableParagraph"/>
              <w:spacing w:line="234" w:lineRule="exact"/>
              <w:ind w:left="108"/>
              <w:jc w:val="center"/>
              <w:rPr>
                <w:rFonts w:ascii="Times New Roman" w:hAnsi="Times New Roman" w:cs="Times New Roman"/>
                <w:b/>
              </w:rPr>
            </w:pPr>
            <w:r w:rsidRPr="00364FEE">
              <w:rPr>
                <w:rFonts w:ascii="Times New Roman" w:hAnsi="Times New Roman" w:cs="Times New Roman"/>
                <w:b/>
                <w:spacing w:val="-4"/>
              </w:rPr>
              <w:t>2025</w:t>
            </w:r>
          </w:p>
        </w:tc>
        <w:tc>
          <w:tcPr>
            <w:tcW w:w="1183" w:type="dxa"/>
            <w:shd w:val="clear" w:color="auto" w:fill="92CDDC" w:themeFill="accent5" w:themeFillTint="99"/>
            <w:vAlign w:val="center"/>
          </w:tcPr>
          <w:p w14:paraId="45CB0DE5" w14:textId="77777777" w:rsidR="00364FEE" w:rsidRPr="00364FEE" w:rsidRDefault="00364FEE" w:rsidP="006E2E12">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2026</w:t>
            </w:r>
          </w:p>
        </w:tc>
        <w:tc>
          <w:tcPr>
            <w:tcW w:w="1183" w:type="dxa"/>
            <w:shd w:val="clear" w:color="auto" w:fill="92CDDC" w:themeFill="accent5" w:themeFillTint="99"/>
            <w:vAlign w:val="center"/>
          </w:tcPr>
          <w:p w14:paraId="19E0DAAB" w14:textId="77777777" w:rsidR="00364FEE" w:rsidRPr="00364FEE" w:rsidRDefault="00364FEE" w:rsidP="006E2E12">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2027</w:t>
            </w:r>
          </w:p>
        </w:tc>
        <w:tc>
          <w:tcPr>
            <w:tcW w:w="1183" w:type="dxa"/>
            <w:shd w:val="clear" w:color="auto" w:fill="92CDDC" w:themeFill="accent5" w:themeFillTint="99"/>
            <w:vAlign w:val="center"/>
          </w:tcPr>
          <w:p w14:paraId="623188BE" w14:textId="77777777" w:rsidR="00364FEE" w:rsidRPr="00364FEE" w:rsidRDefault="00364FEE" w:rsidP="006E2E12">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2028</w:t>
            </w:r>
          </w:p>
        </w:tc>
        <w:tc>
          <w:tcPr>
            <w:tcW w:w="1944" w:type="dxa"/>
            <w:shd w:val="clear" w:color="auto" w:fill="92CDDC" w:themeFill="accent5" w:themeFillTint="99"/>
            <w:vAlign w:val="center"/>
          </w:tcPr>
          <w:p w14:paraId="2157CAD3" w14:textId="77777777" w:rsidR="00364FEE" w:rsidRPr="00364FEE" w:rsidRDefault="00364FEE" w:rsidP="006E2E12">
            <w:pPr>
              <w:pStyle w:val="TableParagraph"/>
              <w:spacing w:before="2"/>
              <w:ind w:left="107"/>
              <w:jc w:val="center"/>
              <w:rPr>
                <w:rFonts w:ascii="Times New Roman" w:hAnsi="Times New Roman" w:cs="Times New Roman"/>
                <w:b/>
              </w:rPr>
            </w:pPr>
            <w:r w:rsidRPr="00364FEE">
              <w:rPr>
                <w:rFonts w:ascii="Times New Roman" w:hAnsi="Times New Roman" w:cs="Times New Roman"/>
                <w:b/>
                <w:w w:val="105"/>
              </w:rPr>
              <w:t>Toplam</w:t>
            </w:r>
            <w:r w:rsidRPr="00364FEE">
              <w:rPr>
                <w:rFonts w:ascii="Times New Roman" w:hAnsi="Times New Roman" w:cs="Times New Roman"/>
                <w:b/>
                <w:spacing w:val="-8"/>
                <w:w w:val="105"/>
              </w:rPr>
              <w:t xml:space="preserve"> </w:t>
            </w:r>
            <w:r w:rsidRPr="00364FEE">
              <w:rPr>
                <w:rFonts w:ascii="Times New Roman" w:hAnsi="Times New Roman" w:cs="Times New Roman"/>
                <w:b/>
                <w:spacing w:val="-2"/>
                <w:w w:val="105"/>
              </w:rPr>
              <w:t>Maliyet</w:t>
            </w:r>
          </w:p>
        </w:tc>
      </w:tr>
      <w:tr w:rsidR="00364FEE" w:rsidRPr="00A44AAA" w14:paraId="4507EBD9" w14:textId="77777777" w:rsidTr="00364FEE">
        <w:trPr>
          <w:trHeight w:val="624"/>
          <w:jc w:val="center"/>
        </w:trPr>
        <w:tc>
          <w:tcPr>
            <w:tcW w:w="1413" w:type="dxa"/>
            <w:shd w:val="clear" w:color="auto" w:fill="DAEEF3" w:themeFill="accent5" w:themeFillTint="33"/>
            <w:vAlign w:val="center"/>
          </w:tcPr>
          <w:p w14:paraId="4524881B" w14:textId="77777777" w:rsidR="00364FEE" w:rsidRPr="00BF2FBE" w:rsidRDefault="00BF2FBE" w:rsidP="006E2E12">
            <w:pPr>
              <w:pStyle w:val="TableParagraph"/>
              <w:spacing w:before="2"/>
              <w:ind w:left="107"/>
              <w:rPr>
                <w:rFonts w:ascii="Times New Roman" w:hAnsi="Times New Roman" w:cs="Times New Roman"/>
                <w:b/>
              </w:rPr>
            </w:pPr>
            <w:r w:rsidRPr="00BF2FBE">
              <w:rPr>
                <w:rFonts w:ascii="Times New Roman" w:hAnsi="Times New Roman" w:cs="Times New Roman"/>
                <w:b/>
              </w:rPr>
              <w:t>AMAÇ</w:t>
            </w:r>
            <w:r w:rsidRPr="00BF2FBE">
              <w:rPr>
                <w:rFonts w:ascii="Times New Roman" w:hAnsi="Times New Roman" w:cs="Times New Roman"/>
                <w:b/>
                <w:spacing w:val="-4"/>
              </w:rPr>
              <w:t xml:space="preserve"> </w:t>
            </w:r>
            <w:r w:rsidRPr="00BF2FBE">
              <w:rPr>
                <w:rFonts w:ascii="Times New Roman" w:hAnsi="Times New Roman" w:cs="Times New Roman"/>
                <w:b/>
                <w:spacing w:val="-10"/>
                <w:w w:val="110"/>
              </w:rPr>
              <w:t>1</w:t>
            </w:r>
          </w:p>
        </w:tc>
        <w:tc>
          <w:tcPr>
            <w:tcW w:w="1182" w:type="dxa"/>
            <w:shd w:val="clear" w:color="auto" w:fill="DAEEF3" w:themeFill="accent5" w:themeFillTint="33"/>
            <w:vAlign w:val="center"/>
          </w:tcPr>
          <w:p w14:paraId="2586451C" w14:textId="77777777" w:rsidR="00364FEE" w:rsidRPr="00364FEE" w:rsidRDefault="00447D6A" w:rsidP="006E2E12">
            <w:pPr>
              <w:pStyle w:val="TableParagraph"/>
              <w:rPr>
                <w:rFonts w:ascii="Times New Roman" w:hAnsi="Times New Roman" w:cs="Times New Roman"/>
              </w:rPr>
            </w:pPr>
            <w:r>
              <w:rPr>
                <w:rFonts w:ascii="Times New Roman" w:hAnsi="Times New Roman" w:cs="Times New Roman"/>
              </w:rPr>
              <w:t>1</w:t>
            </w:r>
            <w:r w:rsidR="00A61726">
              <w:rPr>
                <w:rFonts w:ascii="Times New Roman" w:hAnsi="Times New Roman" w:cs="Times New Roman"/>
              </w:rPr>
              <w:t>000</w:t>
            </w:r>
          </w:p>
        </w:tc>
        <w:tc>
          <w:tcPr>
            <w:tcW w:w="1183" w:type="dxa"/>
            <w:shd w:val="clear" w:color="auto" w:fill="DAEEF3" w:themeFill="accent5" w:themeFillTint="33"/>
            <w:vAlign w:val="center"/>
          </w:tcPr>
          <w:p w14:paraId="2B15F9B9" w14:textId="77777777" w:rsidR="00364FEE" w:rsidRPr="00364FEE" w:rsidRDefault="001C17AD" w:rsidP="006E2E12">
            <w:pPr>
              <w:pStyle w:val="TableParagraph"/>
              <w:rPr>
                <w:rFonts w:ascii="Times New Roman" w:hAnsi="Times New Roman" w:cs="Times New Roman"/>
              </w:rPr>
            </w:pPr>
            <w:r>
              <w:rPr>
                <w:rFonts w:ascii="Times New Roman" w:hAnsi="Times New Roman" w:cs="Times New Roman"/>
              </w:rPr>
              <w:t>1500</w:t>
            </w:r>
          </w:p>
        </w:tc>
        <w:tc>
          <w:tcPr>
            <w:tcW w:w="1183" w:type="dxa"/>
            <w:shd w:val="clear" w:color="auto" w:fill="DAEEF3" w:themeFill="accent5" w:themeFillTint="33"/>
            <w:vAlign w:val="center"/>
          </w:tcPr>
          <w:p w14:paraId="0519EAAE" w14:textId="77777777" w:rsidR="00364FEE" w:rsidRPr="00364FEE" w:rsidRDefault="001C17AD" w:rsidP="006E2E12">
            <w:pPr>
              <w:pStyle w:val="TableParagraph"/>
              <w:rPr>
                <w:rFonts w:ascii="Times New Roman" w:hAnsi="Times New Roman" w:cs="Times New Roman"/>
              </w:rPr>
            </w:pPr>
            <w:r>
              <w:rPr>
                <w:rFonts w:ascii="Times New Roman" w:hAnsi="Times New Roman" w:cs="Times New Roman"/>
              </w:rPr>
              <w:t>2250</w:t>
            </w:r>
          </w:p>
        </w:tc>
        <w:tc>
          <w:tcPr>
            <w:tcW w:w="1183" w:type="dxa"/>
            <w:shd w:val="clear" w:color="auto" w:fill="DAEEF3" w:themeFill="accent5" w:themeFillTint="33"/>
            <w:vAlign w:val="center"/>
          </w:tcPr>
          <w:p w14:paraId="4E4CB8BA" w14:textId="77777777" w:rsidR="00364FEE" w:rsidRPr="00364FEE" w:rsidRDefault="001C17AD" w:rsidP="006E2E12">
            <w:pPr>
              <w:pStyle w:val="TableParagraph"/>
              <w:rPr>
                <w:rFonts w:ascii="Times New Roman" w:hAnsi="Times New Roman" w:cs="Times New Roman"/>
              </w:rPr>
            </w:pPr>
            <w:r>
              <w:rPr>
                <w:rFonts w:ascii="Times New Roman" w:hAnsi="Times New Roman" w:cs="Times New Roman"/>
              </w:rPr>
              <w:t>3475</w:t>
            </w:r>
          </w:p>
        </w:tc>
        <w:tc>
          <w:tcPr>
            <w:tcW w:w="1183" w:type="dxa"/>
            <w:shd w:val="clear" w:color="auto" w:fill="DAEEF3" w:themeFill="accent5" w:themeFillTint="33"/>
            <w:vAlign w:val="center"/>
          </w:tcPr>
          <w:p w14:paraId="70579527" w14:textId="77777777" w:rsidR="00364FEE" w:rsidRPr="00364FEE" w:rsidRDefault="001C17AD" w:rsidP="006E2E12">
            <w:pPr>
              <w:pStyle w:val="TableParagraph"/>
              <w:rPr>
                <w:rFonts w:ascii="Times New Roman" w:hAnsi="Times New Roman" w:cs="Times New Roman"/>
              </w:rPr>
            </w:pPr>
            <w:r>
              <w:rPr>
                <w:rFonts w:ascii="Times New Roman" w:hAnsi="Times New Roman" w:cs="Times New Roman"/>
              </w:rPr>
              <w:t>5212</w:t>
            </w:r>
          </w:p>
        </w:tc>
        <w:tc>
          <w:tcPr>
            <w:tcW w:w="1944" w:type="dxa"/>
            <w:shd w:val="clear" w:color="auto" w:fill="DAEEF3" w:themeFill="accent5" w:themeFillTint="33"/>
            <w:vAlign w:val="center"/>
          </w:tcPr>
          <w:p w14:paraId="6B01F459" w14:textId="77777777" w:rsidR="00364FEE" w:rsidRPr="00364FEE" w:rsidRDefault="001C17AD" w:rsidP="006E2E12">
            <w:pPr>
              <w:pStyle w:val="TableParagraph"/>
              <w:rPr>
                <w:rFonts w:ascii="Times New Roman" w:hAnsi="Times New Roman" w:cs="Times New Roman"/>
              </w:rPr>
            </w:pPr>
            <w:r>
              <w:rPr>
                <w:rFonts w:ascii="Times New Roman" w:hAnsi="Times New Roman" w:cs="Times New Roman"/>
              </w:rPr>
              <w:t>134</w:t>
            </w:r>
            <w:r w:rsidR="00692AE5">
              <w:rPr>
                <w:rFonts w:ascii="Times New Roman" w:hAnsi="Times New Roman" w:cs="Times New Roman"/>
              </w:rPr>
              <w:t>38</w:t>
            </w:r>
          </w:p>
        </w:tc>
      </w:tr>
      <w:tr w:rsidR="00364FEE" w:rsidRPr="00A44AAA" w14:paraId="6803A922" w14:textId="77777777" w:rsidTr="00364FEE">
        <w:trPr>
          <w:trHeight w:val="624"/>
          <w:jc w:val="center"/>
        </w:trPr>
        <w:tc>
          <w:tcPr>
            <w:tcW w:w="1413" w:type="dxa"/>
            <w:shd w:val="clear" w:color="auto" w:fill="DAEEF3" w:themeFill="accent5" w:themeFillTint="33"/>
            <w:vAlign w:val="center"/>
          </w:tcPr>
          <w:p w14:paraId="5BEFC4DD" w14:textId="77777777" w:rsidR="00364FEE" w:rsidRPr="00364FEE" w:rsidRDefault="00364FEE" w:rsidP="006E2E12">
            <w:pPr>
              <w:pStyle w:val="TableParagraph"/>
              <w:spacing w:line="234" w:lineRule="exact"/>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1"/>
                <w:w w:val="105"/>
              </w:rPr>
              <w:t xml:space="preserve"> </w:t>
            </w:r>
            <w:r w:rsidRPr="00364FEE">
              <w:rPr>
                <w:rFonts w:ascii="Times New Roman" w:hAnsi="Times New Roman" w:cs="Times New Roman"/>
                <w:b/>
                <w:spacing w:val="-5"/>
                <w:w w:val="105"/>
              </w:rPr>
              <w:t>1.1</w:t>
            </w:r>
          </w:p>
        </w:tc>
        <w:tc>
          <w:tcPr>
            <w:tcW w:w="1182" w:type="dxa"/>
            <w:shd w:val="clear" w:color="auto" w:fill="DAEEF3" w:themeFill="accent5" w:themeFillTint="33"/>
            <w:vAlign w:val="center"/>
          </w:tcPr>
          <w:p w14:paraId="186034BE" w14:textId="77777777" w:rsidR="00364FEE" w:rsidRPr="00364FEE" w:rsidRDefault="00447D6A" w:rsidP="006E2E12">
            <w:pPr>
              <w:pStyle w:val="TableParagraph"/>
              <w:rPr>
                <w:rFonts w:ascii="Times New Roman" w:hAnsi="Times New Roman" w:cs="Times New Roman"/>
              </w:rPr>
            </w:pPr>
            <w:r>
              <w:rPr>
                <w:rFonts w:ascii="Times New Roman" w:hAnsi="Times New Roman" w:cs="Times New Roman"/>
              </w:rPr>
              <w:t>500</w:t>
            </w:r>
          </w:p>
        </w:tc>
        <w:tc>
          <w:tcPr>
            <w:tcW w:w="1183" w:type="dxa"/>
            <w:shd w:val="clear" w:color="auto" w:fill="DAEEF3" w:themeFill="accent5" w:themeFillTint="33"/>
            <w:vAlign w:val="center"/>
          </w:tcPr>
          <w:p w14:paraId="3DD42A6D" w14:textId="77777777" w:rsidR="00364FEE" w:rsidRPr="00364FEE" w:rsidRDefault="001C17AD" w:rsidP="006E2E12">
            <w:pPr>
              <w:pStyle w:val="TableParagraph"/>
              <w:rPr>
                <w:rFonts w:ascii="Times New Roman" w:hAnsi="Times New Roman" w:cs="Times New Roman"/>
              </w:rPr>
            </w:pPr>
            <w:r>
              <w:rPr>
                <w:rFonts w:ascii="Times New Roman" w:hAnsi="Times New Roman" w:cs="Times New Roman"/>
              </w:rPr>
              <w:t>750</w:t>
            </w:r>
          </w:p>
        </w:tc>
        <w:tc>
          <w:tcPr>
            <w:tcW w:w="1183" w:type="dxa"/>
            <w:shd w:val="clear" w:color="auto" w:fill="DAEEF3" w:themeFill="accent5" w:themeFillTint="33"/>
            <w:vAlign w:val="center"/>
          </w:tcPr>
          <w:p w14:paraId="0F6C636E" w14:textId="77777777" w:rsidR="00364FEE" w:rsidRPr="00364FEE" w:rsidRDefault="001C17AD" w:rsidP="006E2E12">
            <w:pPr>
              <w:pStyle w:val="TableParagraph"/>
              <w:rPr>
                <w:rFonts w:ascii="Times New Roman" w:hAnsi="Times New Roman" w:cs="Times New Roman"/>
              </w:rPr>
            </w:pPr>
            <w:r>
              <w:rPr>
                <w:rFonts w:ascii="Times New Roman" w:hAnsi="Times New Roman" w:cs="Times New Roman"/>
              </w:rPr>
              <w:t>1125</w:t>
            </w:r>
          </w:p>
        </w:tc>
        <w:tc>
          <w:tcPr>
            <w:tcW w:w="1183" w:type="dxa"/>
            <w:shd w:val="clear" w:color="auto" w:fill="DAEEF3" w:themeFill="accent5" w:themeFillTint="33"/>
            <w:vAlign w:val="center"/>
          </w:tcPr>
          <w:p w14:paraId="4C2F1F8B" w14:textId="77777777" w:rsidR="00364FEE" w:rsidRPr="00364FEE" w:rsidRDefault="00EC58E5" w:rsidP="006E2E12">
            <w:pPr>
              <w:pStyle w:val="TableParagraph"/>
              <w:rPr>
                <w:rFonts w:ascii="Times New Roman" w:hAnsi="Times New Roman" w:cs="Times New Roman"/>
              </w:rPr>
            </w:pPr>
            <w:r>
              <w:rPr>
                <w:rFonts w:ascii="Times New Roman" w:hAnsi="Times New Roman" w:cs="Times New Roman"/>
              </w:rPr>
              <w:t>1537,5</w:t>
            </w:r>
          </w:p>
        </w:tc>
        <w:tc>
          <w:tcPr>
            <w:tcW w:w="1183" w:type="dxa"/>
            <w:shd w:val="clear" w:color="auto" w:fill="DAEEF3" w:themeFill="accent5" w:themeFillTint="33"/>
            <w:vAlign w:val="center"/>
          </w:tcPr>
          <w:p w14:paraId="46D9F442" w14:textId="77777777" w:rsidR="00364FEE" w:rsidRPr="00364FEE" w:rsidRDefault="00EC58E5" w:rsidP="006E2E12">
            <w:pPr>
              <w:pStyle w:val="TableParagraph"/>
              <w:rPr>
                <w:rFonts w:ascii="Times New Roman" w:hAnsi="Times New Roman" w:cs="Times New Roman"/>
              </w:rPr>
            </w:pPr>
            <w:r>
              <w:rPr>
                <w:rFonts w:ascii="Times New Roman" w:hAnsi="Times New Roman" w:cs="Times New Roman"/>
              </w:rPr>
              <w:t>3075</w:t>
            </w:r>
          </w:p>
        </w:tc>
        <w:tc>
          <w:tcPr>
            <w:tcW w:w="1944" w:type="dxa"/>
            <w:shd w:val="clear" w:color="auto" w:fill="DAEEF3" w:themeFill="accent5" w:themeFillTint="33"/>
            <w:vAlign w:val="center"/>
          </w:tcPr>
          <w:p w14:paraId="327C5CDF" w14:textId="77777777" w:rsidR="00364FEE" w:rsidRPr="00364FEE" w:rsidRDefault="00EC58E5" w:rsidP="006E2E12">
            <w:pPr>
              <w:pStyle w:val="TableParagraph"/>
              <w:rPr>
                <w:rFonts w:ascii="Times New Roman" w:hAnsi="Times New Roman" w:cs="Times New Roman"/>
              </w:rPr>
            </w:pPr>
            <w:r>
              <w:rPr>
                <w:rFonts w:ascii="Times New Roman" w:hAnsi="Times New Roman" w:cs="Times New Roman"/>
              </w:rPr>
              <w:t>6987,5</w:t>
            </w:r>
          </w:p>
        </w:tc>
      </w:tr>
      <w:tr w:rsidR="00364FEE" w:rsidRPr="00A44AAA" w14:paraId="1ACAFE3D" w14:textId="77777777" w:rsidTr="00364FEE">
        <w:trPr>
          <w:trHeight w:val="624"/>
          <w:jc w:val="center"/>
        </w:trPr>
        <w:tc>
          <w:tcPr>
            <w:tcW w:w="1413" w:type="dxa"/>
            <w:shd w:val="clear" w:color="auto" w:fill="DAEEF3" w:themeFill="accent5" w:themeFillTint="33"/>
            <w:vAlign w:val="center"/>
          </w:tcPr>
          <w:p w14:paraId="6F7C5A2F" w14:textId="77777777" w:rsidR="00364FEE" w:rsidRPr="00364FEE" w:rsidRDefault="00364FEE" w:rsidP="006E2E12">
            <w:pPr>
              <w:pStyle w:val="TableParagraph"/>
              <w:spacing w:before="5"/>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1.2</w:t>
            </w:r>
          </w:p>
        </w:tc>
        <w:tc>
          <w:tcPr>
            <w:tcW w:w="1182" w:type="dxa"/>
            <w:shd w:val="clear" w:color="auto" w:fill="DAEEF3" w:themeFill="accent5" w:themeFillTint="33"/>
            <w:vAlign w:val="center"/>
          </w:tcPr>
          <w:p w14:paraId="109CBF4E" w14:textId="77777777" w:rsidR="00364FEE" w:rsidRPr="00364FEE" w:rsidRDefault="00447D6A" w:rsidP="006E2E12">
            <w:pPr>
              <w:pStyle w:val="TableParagraph"/>
              <w:rPr>
                <w:rFonts w:ascii="Times New Roman" w:hAnsi="Times New Roman" w:cs="Times New Roman"/>
              </w:rPr>
            </w:pPr>
            <w:r>
              <w:rPr>
                <w:rFonts w:ascii="Times New Roman" w:hAnsi="Times New Roman" w:cs="Times New Roman"/>
              </w:rPr>
              <w:t>500</w:t>
            </w:r>
          </w:p>
        </w:tc>
        <w:tc>
          <w:tcPr>
            <w:tcW w:w="1183" w:type="dxa"/>
            <w:shd w:val="clear" w:color="auto" w:fill="DAEEF3" w:themeFill="accent5" w:themeFillTint="33"/>
            <w:vAlign w:val="center"/>
          </w:tcPr>
          <w:p w14:paraId="6863BB1F" w14:textId="77777777" w:rsidR="00364FEE" w:rsidRPr="00364FEE" w:rsidRDefault="00EC58E5" w:rsidP="006E2E12">
            <w:pPr>
              <w:pStyle w:val="TableParagraph"/>
              <w:rPr>
                <w:rFonts w:ascii="Times New Roman" w:hAnsi="Times New Roman" w:cs="Times New Roman"/>
              </w:rPr>
            </w:pPr>
            <w:r>
              <w:rPr>
                <w:rFonts w:ascii="Times New Roman" w:hAnsi="Times New Roman" w:cs="Times New Roman"/>
              </w:rPr>
              <w:t>750</w:t>
            </w:r>
          </w:p>
        </w:tc>
        <w:tc>
          <w:tcPr>
            <w:tcW w:w="1183" w:type="dxa"/>
            <w:shd w:val="clear" w:color="auto" w:fill="DAEEF3" w:themeFill="accent5" w:themeFillTint="33"/>
            <w:vAlign w:val="center"/>
          </w:tcPr>
          <w:p w14:paraId="550E7F69" w14:textId="77777777" w:rsidR="00364FEE" w:rsidRPr="00364FEE" w:rsidRDefault="00EC58E5" w:rsidP="006E2E12">
            <w:pPr>
              <w:pStyle w:val="TableParagraph"/>
              <w:rPr>
                <w:rFonts w:ascii="Times New Roman" w:hAnsi="Times New Roman" w:cs="Times New Roman"/>
              </w:rPr>
            </w:pPr>
            <w:r>
              <w:rPr>
                <w:rFonts w:ascii="Times New Roman" w:hAnsi="Times New Roman" w:cs="Times New Roman"/>
              </w:rPr>
              <w:t>1125</w:t>
            </w:r>
          </w:p>
        </w:tc>
        <w:tc>
          <w:tcPr>
            <w:tcW w:w="1183" w:type="dxa"/>
            <w:shd w:val="clear" w:color="auto" w:fill="DAEEF3" w:themeFill="accent5" w:themeFillTint="33"/>
            <w:vAlign w:val="center"/>
          </w:tcPr>
          <w:p w14:paraId="283AAF3F" w14:textId="77777777" w:rsidR="00364FEE" w:rsidRPr="00364FEE" w:rsidRDefault="00EC58E5" w:rsidP="006E2E12">
            <w:pPr>
              <w:pStyle w:val="TableParagraph"/>
              <w:rPr>
                <w:rFonts w:ascii="Times New Roman" w:hAnsi="Times New Roman" w:cs="Times New Roman"/>
              </w:rPr>
            </w:pPr>
            <w:r>
              <w:rPr>
                <w:rFonts w:ascii="Times New Roman" w:hAnsi="Times New Roman" w:cs="Times New Roman"/>
              </w:rPr>
              <w:t>153</w:t>
            </w:r>
            <w:r w:rsidR="00885B94">
              <w:rPr>
                <w:rFonts w:ascii="Times New Roman" w:hAnsi="Times New Roman" w:cs="Times New Roman"/>
              </w:rPr>
              <w:t>7</w:t>
            </w:r>
            <w:r>
              <w:rPr>
                <w:rFonts w:ascii="Times New Roman" w:hAnsi="Times New Roman" w:cs="Times New Roman"/>
              </w:rPr>
              <w:t>,5</w:t>
            </w:r>
          </w:p>
        </w:tc>
        <w:tc>
          <w:tcPr>
            <w:tcW w:w="1183" w:type="dxa"/>
            <w:shd w:val="clear" w:color="auto" w:fill="DAEEF3" w:themeFill="accent5" w:themeFillTint="33"/>
            <w:vAlign w:val="center"/>
          </w:tcPr>
          <w:p w14:paraId="6E61BE07" w14:textId="77777777" w:rsidR="00364FEE" w:rsidRPr="00364FEE" w:rsidRDefault="00EC58E5" w:rsidP="006E2E12">
            <w:pPr>
              <w:pStyle w:val="TableParagraph"/>
              <w:rPr>
                <w:rFonts w:ascii="Times New Roman" w:hAnsi="Times New Roman" w:cs="Times New Roman"/>
              </w:rPr>
            </w:pPr>
            <w:r>
              <w:rPr>
                <w:rFonts w:ascii="Times New Roman" w:hAnsi="Times New Roman" w:cs="Times New Roman"/>
              </w:rPr>
              <w:t>3075</w:t>
            </w:r>
          </w:p>
        </w:tc>
        <w:tc>
          <w:tcPr>
            <w:tcW w:w="1944" w:type="dxa"/>
            <w:shd w:val="clear" w:color="auto" w:fill="DAEEF3" w:themeFill="accent5" w:themeFillTint="33"/>
            <w:vAlign w:val="center"/>
          </w:tcPr>
          <w:p w14:paraId="36C410F3" w14:textId="77777777" w:rsidR="00364FEE" w:rsidRPr="00364FEE" w:rsidRDefault="00EC58E5" w:rsidP="006E2E12">
            <w:pPr>
              <w:pStyle w:val="TableParagraph"/>
              <w:rPr>
                <w:rFonts w:ascii="Times New Roman" w:hAnsi="Times New Roman" w:cs="Times New Roman"/>
              </w:rPr>
            </w:pPr>
            <w:r>
              <w:rPr>
                <w:rFonts w:ascii="Times New Roman" w:hAnsi="Times New Roman" w:cs="Times New Roman"/>
              </w:rPr>
              <w:t>6987,5</w:t>
            </w:r>
          </w:p>
        </w:tc>
      </w:tr>
      <w:tr w:rsidR="00364FEE" w:rsidRPr="00A44AAA" w14:paraId="3F9FA0F9" w14:textId="77777777" w:rsidTr="00364FEE">
        <w:trPr>
          <w:trHeight w:val="624"/>
          <w:jc w:val="center"/>
        </w:trPr>
        <w:tc>
          <w:tcPr>
            <w:tcW w:w="1413" w:type="dxa"/>
            <w:shd w:val="clear" w:color="auto" w:fill="DAEEF3" w:themeFill="accent5" w:themeFillTint="33"/>
            <w:vAlign w:val="center"/>
          </w:tcPr>
          <w:p w14:paraId="78883A55" w14:textId="77777777" w:rsidR="00364FEE" w:rsidRPr="00364FEE" w:rsidRDefault="00BF2FBE" w:rsidP="006E2E12">
            <w:pPr>
              <w:pStyle w:val="TableParagraph"/>
              <w:spacing w:before="2"/>
              <w:ind w:left="107"/>
              <w:rPr>
                <w:rFonts w:ascii="Times New Roman" w:hAnsi="Times New Roman" w:cs="Times New Roman"/>
                <w:b/>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2</w:t>
            </w:r>
          </w:p>
        </w:tc>
        <w:tc>
          <w:tcPr>
            <w:tcW w:w="1182" w:type="dxa"/>
            <w:shd w:val="clear" w:color="auto" w:fill="DAEEF3" w:themeFill="accent5" w:themeFillTint="33"/>
            <w:vAlign w:val="center"/>
          </w:tcPr>
          <w:p w14:paraId="1D32B65B" w14:textId="77777777" w:rsidR="00364FEE" w:rsidRPr="00364FEE" w:rsidRDefault="00A61726" w:rsidP="006E2E12">
            <w:pPr>
              <w:pStyle w:val="TableParagraph"/>
              <w:rPr>
                <w:rFonts w:ascii="Times New Roman" w:hAnsi="Times New Roman" w:cs="Times New Roman"/>
              </w:rPr>
            </w:pPr>
            <w:r>
              <w:rPr>
                <w:rFonts w:ascii="Times New Roman" w:hAnsi="Times New Roman" w:cs="Times New Roman"/>
              </w:rPr>
              <w:t>2000</w:t>
            </w:r>
          </w:p>
        </w:tc>
        <w:tc>
          <w:tcPr>
            <w:tcW w:w="1183" w:type="dxa"/>
            <w:shd w:val="clear" w:color="auto" w:fill="DAEEF3" w:themeFill="accent5" w:themeFillTint="33"/>
            <w:vAlign w:val="center"/>
          </w:tcPr>
          <w:p w14:paraId="3D8A950E" w14:textId="77777777" w:rsidR="00364FEE" w:rsidRPr="00364FEE" w:rsidRDefault="00EC58E5" w:rsidP="006E2E12">
            <w:pPr>
              <w:pStyle w:val="TableParagraph"/>
              <w:rPr>
                <w:rFonts w:ascii="Times New Roman" w:hAnsi="Times New Roman" w:cs="Times New Roman"/>
              </w:rPr>
            </w:pPr>
            <w:r>
              <w:rPr>
                <w:rFonts w:ascii="Times New Roman" w:hAnsi="Times New Roman" w:cs="Times New Roman"/>
              </w:rPr>
              <w:t>3000</w:t>
            </w:r>
          </w:p>
        </w:tc>
        <w:tc>
          <w:tcPr>
            <w:tcW w:w="1183" w:type="dxa"/>
            <w:shd w:val="clear" w:color="auto" w:fill="DAEEF3" w:themeFill="accent5" w:themeFillTint="33"/>
            <w:vAlign w:val="center"/>
          </w:tcPr>
          <w:p w14:paraId="08850551" w14:textId="77777777" w:rsidR="00364FEE" w:rsidRPr="00364FEE" w:rsidRDefault="00EC58E5" w:rsidP="006E2E12">
            <w:pPr>
              <w:pStyle w:val="TableParagraph"/>
              <w:rPr>
                <w:rFonts w:ascii="Times New Roman" w:hAnsi="Times New Roman" w:cs="Times New Roman"/>
              </w:rPr>
            </w:pPr>
            <w:r>
              <w:rPr>
                <w:rFonts w:ascii="Times New Roman" w:hAnsi="Times New Roman" w:cs="Times New Roman"/>
              </w:rPr>
              <w:t>4500</w:t>
            </w:r>
          </w:p>
        </w:tc>
        <w:tc>
          <w:tcPr>
            <w:tcW w:w="1183" w:type="dxa"/>
            <w:shd w:val="clear" w:color="auto" w:fill="DAEEF3" w:themeFill="accent5" w:themeFillTint="33"/>
            <w:vAlign w:val="center"/>
          </w:tcPr>
          <w:p w14:paraId="7229B5FC" w14:textId="77777777" w:rsidR="00364FEE" w:rsidRPr="00364FEE" w:rsidRDefault="00EC58E5" w:rsidP="006E2E12">
            <w:pPr>
              <w:pStyle w:val="TableParagraph"/>
              <w:rPr>
                <w:rFonts w:ascii="Times New Roman" w:hAnsi="Times New Roman" w:cs="Times New Roman"/>
              </w:rPr>
            </w:pPr>
            <w:r>
              <w:rPr>
                <w:rFonts w:ascii="Times New Roman" w:hAnsi="Times New Roman" w:cs="Times New Roman"/>
              </w:rPr>
              <w:t>6750</w:t>
            </w:r>
          </w:p>
        </w:tc>
        <w:tc>
          <w:tcPr>
            <w:tcW w:w="1183" w:type="dxa"/>
            <w:shd w:val="clear" w:color="auto" w:fill="DAEEF3" w:themeFill="accent5" w:themeFillTint="33"/>
            <w:vAlign w:val="center"/>
          </w:tcPr>
          <w:p w14:paraId="45378247" w14:textId="77777777" w:rsidR="00364FEE" w:rsidRPr="00364FEE" w:rsidRDefault="00EC58E5" w:rsidP="006E2E12">
            <w:pPr>
              <w:pStyle w:val="TableParagraph"/>
              <w:rPr>
                <w:rFonts w:ascii="Times New Roman" w:hAnsi="Times New Roman" w:cs="Times New Roman"/>
              </w:rPr>
            </w:pPr>
            <w:r>
              <w:rPr>
                <w:rFonts w:ascii="Times New Roman" w:hAnsi="Times New Roman" w:cs="Times New Roman"/>
              </w:rPr>
              <w:t>10125</w:t>
            </w:r>
          </w:p>
        </w:tc>
        <w:tc>
          <w:tcPr>
            <w:tcW w:w="1944" w:type="dxa"/>
            <w:shd w:val="clear" w:color="auto" w:fill="DAEEF3" w:themeFill="accent5" w:themeFillTint="33"/>
            <w:vAlign w:val="center"/>
          </w:tcPr>
          <w:p w14:paraId="7D8DAFD6" w14:textId="77777777" w:rsidR="00364FEE" w:rsidRPr="00364FEE" w:rsidRDefault="00EC58E5" w:rsidP="006E2E12">
            <w:pPr>
              <w:pStyle w:val="TableParagraph"/>
              <w:rPr>
                <w:rFonts w:ascii="Times New Roman" w:hAnsi="Times New Roman" w:cs="Times New Roman"/>
              </w:rPr>
            </w:pPr>
            <w:r>
              <w:rPr>
                <w:rFonts w:ascii="Times New Roman" w:hAnsi="Times New Roman" w:cs="Times New Roman"/>
              </w:rPr>
              <w:t>26375</w:t>
            </w:r>
          </w:p>
        </w:tc>
      </w:tr>
      <w:tr w:rsidR="00364FEE" w:rsidRPr="00A44AAA" w14:paraId="55A3772E" w14:textId="77777777" w:rsidTr="00364FEE">
        <w:trPr>
          <w:trHeight w:val="624"/>
          <w:jc w:val="center"/>
        </w:trPr>
        <w:tc>
          <w:tcPr>
            <w:tcW w:w="1413" w:type="dxa"/>
            <w:shd w:val="clear" w:color="auto" w:fill="DAEEF3" w:themeFill="accent5" w:themeFillTint="33"/>
            <w:vAlign w:val="center"/>
          </w:tcPr>
          <w:p w14:paraId="69EF5096" w14:textId="77777777" w:rsidR="00364FEE" w:rsidRPr="00364FEE" w:rsidRDefault="00364FEE" w:rsidP="006E2E12">
            <w:pPr>
              <w:pStyle w:val="TableParagraph"/>
              <w:spacing w:before="2"/>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2.1</w:t>
            </w:r>
          </w:p>
        </w:tc>
        <w:tc>
          <w:tcPr>
            <w:tcW w:w="1182" w:type="dxa"/>
            <w:shd w:val="clear" w:color="auto" w:fill="DAEEF3" w:themeFill="accent5" w:themeFillTint="33"/>
            <w:vAlign w:val="center"/>
          </w:tcPr>
          <w:p w14:paraId="1CF38C6C" w14:textId="77777777" w:rsidR="00364FEE" w:rsidRPr="00364FEE" w:rsidRDefault="00447D6A" w:rsidP="006E2E12">
            <w:pPr>
              <w:pStyle w:val="TableParagraph"/>
              <w:rPr>
                <w:rFonts w:ascii="Times New Roman" w:hAnsi="Times New Roman" w:cs="Times New Roman"/>
              </w:rPr>
            </w:pPr>
            <w:r>
              <w:rPr>
                <w:rFonts w:ascii="Times New Roman" w:hAnsi="Times New Roman" w:cs="Times New Roman"/>
              </w:rPr>
              <w:t>500</w:t>
            </w:r>
          </w:p>
        </w:tc>
        <w:tc>
          <w:tcPr>
            <w:tcW w:w="1183" w:type="dxa"/>
            <w:shd w:val="clear" w:color="auto" w:fill="DAEEF3" w:themeFill="accent5" w:themeFillTint="33"/>
            <w:vAlign w:val="center"/>
          </w:tcPr>
          <w:p w14:paraId="465EBD5D" w14:textId="77777777" w:rsidR="00364FEE" w:rsidRPr="00364FEE" w:rsidRDefault="00885B94" w:rsidP="006E2E12">
            <w:pPr>
              <w:pStyle w:val="TableParagraph"/>
              <w:rPr>
                <w:rFonts w:ascii="Times New Roman" w:hAnsi="Times New Roman" w:cs="Times New Roman"/>
              </w:rPr>
            </w:pPr>
            <w:r>
              <w:rPr>
                <w:rFonts w:ascii="Times New Roman" w:hAnsi="Times New Roman" w:cs="Times New Roman"/>
              </w:rPr>
              <w:t>750</w:t>
            </w:r>
          </w:p>
        </w:tc>
        <w:tc>
          <w:tcPr>
            <w:tcW w:w="1183" w:type="dxa"/>
            <w:shd w:val="clear" w:color="auto" w:fill="DAEEF3" w:themeFill="accent5" w:themeFillTint="33"/>
            <w:vAlign w:val="center"/>
          </w:tcPr>
          <w:p w14:paraId="3B93601E" w14:textId="77777777" w:rsidR="00364FEE" w:rsidRPr="00364FEE" w:rsidRDefault="00885B94" w:rsidP="006E2E12">
            <w:pPr>
              <w:pStyle w:val="TableParagraph"/>
              <w:rPr>
                <w:rFonts w:ascii="Times New Roman" w:hAnsi="Times New Roman" w:cs="Times New Roman"/>
              </w:rPr>
            </w:pPr>
            <w:r>
              <w:rPr>
                <w:rFonts w:ascii="Times New Roman" w:hAnsi="Times New Roman" w:cs="Times New Roman"/>
              </w:rPr>
              <w:t>1125</w:t>
            </w:r>
          </w:p>
        </w:tc>
        <w:tc>
          <w:tcPr>
            <w:tcW w:w="1183" w:type="dxa"/>
            <w:shd w:val="clear" w:color="auto" w:fill="DAEEF3" w:themeFill="accent5" w:themeFillTint="33"/>
            <w:vAlign w:val="center"/>
          </w:tcPr>
          <w:p w14:paraId="1FDB35BE" w14:textId="77777777" w:rsidR="00364FEE" w:rsidRPr="00364FEE" w:rsidRDefault="00885B94" w:rsidP="006E2E12">
            <w:pPr>
              <w:pStyle w:val="TableParagraph"/>
              <w:rPr>
                <w:rFonts w:ascii="Times New Roman" w:hAnsi="Times New Roman" w:cs="Times New Roman"/>
              </w:rPr>
            </w:pPr>
            <w:r>
              <w:rPr>
                <w:rFonts w:ascii="Times New Roman" w:hAnsi="Times New Roman" w:cs="Times New Roman"/>
              </w:rPr>
              <w:t>153</w:t>
            </w:r>
            <w:r w:rsidR="00692AE5">
              <w:rPr>
                <w:rFonts w:ascii="Times New Roman" w:hAnsi="Times New Roman" w:cs="Times New Roman"/>
              </w:rPr>
              <w:t>7</w:t>
            </w:r>
            <w:r>
              <w:rPr>
                <w:rFonts w:ascii="Times New Roman" w:hAnsi="Times New Roman" w:cs="Times New Roman"/>
              </w:rPr>
              <w:t>,5</w:t>
            </w:r>
          </w:p>
        </w:tc>
        <w:tc>
          <w:tcPr>
            <w:tcW w:w="1183" w:type="dxa"/>
            <w:shd w:val="clear" w:color="auto" w:fill="DAEEF3" w:themeFill="accent5" w:themeFillTint="33"/>
            <w:vAlign w:val="center"/>
          </w:tcPr>
          <w:p w14:paraId="37A98182" w14:textId="77777777" w:rsidR="00364FEE" w:rsidRPr="00364FEE" w:rsidRDefault="00885B94" w:rsidP="006E2E12">
            <w:pPr>
              <w:pStyle w:val="TableParagraph"/>
              <w:rPr>
                <w:rFonts w:ascii="Times New Roman" w:hAnsi="Times New Roman" w:cs="Times New Roman"/>
              </w:rPr>
            </w:pPr>
            <w:r>
              <w:rPr>
                <w:rFonts w:ascii="Times New Roman" w:hAnsi="Times New Roman" w:cs="Times New Roman"/>
              </w:rPr>
              <w:t>3075</w:t>
            </w:r>
          </w:p>
        </w:tc>
        <w:tc>
          <w:tcPr>
            <w:tcW w:w="1944" w:type="dxa"/>
            <w:shd w:val="clear" w:color="auto" w:fill="DAEEF3" w:themeFill="accent5" w:themeFillTint="33"/>
            <w:vAlign w:val="center"/>
          </w:tcPr>
          <w:p w14:paraId="7CDA16A3" w14:textId="77777777" w:rsidR="00364FEE" w:rsidRPr="00364FEE" w:rsidRDefault="00885B94" w:rsidP="006E2E12">
            <w:pPr>
              <w:pStyle w:val="TableParagraph"/>
              <w:rPr>
                <w:rFonts w:ascii="Times New Roman" w:hAnsi="Times New Roman" w:cs="Times New Roman"/>
              </w:rPr>
            </w:pPr>
            <w:r>
              <w:rPr>
                <w:rFonts w:ascii="Times New Roman" w:hAnsi="Times New Roman" w:cs="Times New Roman"/>
              </w:rPr>
              <w:t>6987,5</w:t>
            </w:r>
          </w:p>
        </w:tc>
      </w:tr>
      <w:tr w:rsidR="00364FEE" w:rsidRPr="00A44AAA" w14:paraId="7B6C0EC9" w14:textId="77777777" w:rsidTr="00364FEE">
        <w:trPr>
          <w:trHeight w:val="624"/>
          <w:jc w:val="center"/>
        </w:trPr>
        <w:tc>
          <w:tcPr>
            <w:tcW w:w="1413" w:type="dxa"/>
            <w:shd w:val="clear" w:color="auto" w:fill="DAEEF3" w:themeFill="accent5" w:themeFillTint="33"/>
            <w:vAlign w:val="center"/>
          </w:tcPr>
          <w:p w14:paraId="7B20053C" w14:textId="77777777" w:rsidR="00364FEE" w:rsidRPr="00364FEE" w:rsidRDefault="00364FEE" w:rsidP="006E2E12">
            <w:pPr>
              <w:pStyle w:val="TableParagraph"/>
              <w:spacing w:before="2"/>
              <w:ind w:left="107"/>
              <w:rPr>
                <w:rFonts w:ascii="Times New Roman" w:hAnsi="Times New Roman" w:cs="Times New Roman"/>
                <w:b/>
                <w:w w:val="105"/>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2.2</w:t>
            </w:r>
          </w:p>
        </w:tc>
        <w:tc>
          <w:tcPr>
            <w:tcW w:w="1182" w:type="dxa"/>
            <w:shd w:val="clear" w:color="auto" w:fill="DAEEF3" w:themeFill="accent5" w:themeFillTint="33"/>
            <w:vAlign w:val="center"/>
          </w:tcPr>
          <w:p w14:paraId="1675D3B9" w14:textId="77777777" w:rsidR="00364FEE" w:rsidRPr="00364FEE" w:rsidRDefault="00447D6A" w:rsidP="006E2E12">
            <w:pPr>
              <w:pStyle w:val="TableParagraph"/>
              <w:rPr>
                <w:rFonts w:ascii="Times New Roman" w:hAnsi="Times New Roman" w:cs="Times New Roman"/>
              </w:rPr>
            </w:pPr>
            <w:r>
              <w:rPr>
                <w:rFonts w:ascii="Times New Roman" w:hAnsi="Times New Roman" w:cs="Times New Roman"/>
              </w:rPr>
              <w:t>500</w:t>
            </w:r>
          </w:p>
        </w:tc>
        <w:tc>
          <w:tcPr>
            <w:tcW w:w="1183" w:type="dxa"/>
            <w:shd w:val="clear" w:color="auto" w:fill="DAEEF3" w:themeFill="accent5" w:themeFillTint="33"/>
            <w:vAlign w:val="center"/>
          </w:tcPr>
          <w:p w14:paraId="41481CAD" w14:textId="77777777" w:rsidR="00364FEE" w:rsidRPr="00364FEE" w:rsidRDefault="00885B94" w:rsidP="006E2E12">
            <w:pPr>
              <w:pStyle w:val="TableParagraph"/>
              <w:rPr>
                <w:rFonts w:ascii="Times New Roman" w:hAnsi="Times New Roman" w:cs="Times New Roman"/>
              </w:rPr>
            </w:pPr>
            <w:r>
              <w:rPr>
                <w:rFonts w:ascii="Times New Roman" w:hAnsi="Times New Roman" w:cs="Times New Roman"/>
              </w:rPr>
              <w:t>750</w:t>
            </w:r>
          </w:p>
        </w:tc>
        <w:tc>
          <w:tcPr>
            <w:tcW w:w="1183" w:type="dxa"/>
            <w:shd w:val="clear" w:color="auto" w:fill="DAEEF3" w:themeFill="accent5" w:themeFillTint="33"/>
            <w:vAlign w:val="center"/>
          </w:tcPr>
          <w:p w14:paraId="0680E2BB" w14:textId="77777777" w:rsidR="00364FEE" w:rsidRPr="00364FEE" w:rsidRDefault="00885B94" w:rsidP="006E2E12">
            <w:pPr>
              <w:pStyle w:val="TableParagraph"/>
              <w:rPr>
                <w:rFonts w:ascii="Times New Roman" w:hAnsi="Times New Roman" w:cs="Times New Roman"/>
              </w:rPr>
            </w:pPr>
            <w:r>
              <w:rPr>
                <w:rFonts w:ascii="Times New Roman" w:hAnsi="Times New Roman" w:cs="Times New Roman"/>
              </w:rPr>
              <w:t>1125</w:t>
            </w:r>
          </w:p>
        </w:tc>
        <w:tc>
          <w:tcPr>
            <w:tcW w:w="1183" w:type="dxa"/>
            <w:shd w:val="clear" w:color="auto" w:fill="DAEEF3" w:themeFill="accent5" w:themeFillTint="33"/>
            <w:vAlign w:val="center"/>
          </w:tcPr>
          <w:p w14:paraId="1986D729" w14:textId="77777777" w:rsidR="00364FEE" w:rsidRPr="00364FEE" w:rsidRDefault="00885B94" w:rsidP="006E2E12">
            <w:pPr>
              <w:pStyle w:val="TableParagraph"/>
              <w:rPr>
                <w:rFonts w:ascii="Times New Roman" w:hAnsi="Times New Roman" w:cs="Times New Roman"/>
              </w:rPr>
            </w:pPr>
            <w:r>
              <w:rPr>
                <w:rFonts w:ascii="Times New Roman" w:hAnsi="Times New Roman" w:cs="Times New Roman"/>
              </w:rPr>
              <w:t>153</w:t>
            </w:r>
            <w:r w:rsidR="00692AE5">
              <w:rPr>
                <w:rFonts w:ascii="Times New Roman" w:hAnsi="Times New Roman" w:cs="Times New Roman"/>
              </w:rPr>
              <w:t>7</w:t>
            </w:r>
            <w:r>
              <w:rPr>
                <w:rFonts w:ascii="Times New Roman" w:hAnsi="Times New Roman" w:cs="Times New Roman"/>
              </w:rPr>
              <w:t>,5</w:t>
            </w:r>
          </w:p>
        </w:tc>
        <w:tc>
          <w:tcPr>
            <w:tcW w:w="1183" w:type="dxa"/>
            <w:shd w:val="clear" w:color="auto" w:fill="DAEEF3" w:themeFill="accent5" w:themeFillTint="33"/>
            <w:vAlign w:val="center"/>
          </w:tcPr>
          <w:p w14:paraId="64F8EE59" w14:textId="77777777" w:rsidR="00364FEE" w:rsidRPr="00364FEE" w:rsidRDefault="00885B94" w:rsidP="006E2E12">
            <w:pPr>
              <w:pStyle w:val="TableParagraph"/>
              <w:rPr>
                <w:rFonts w:ascii="Times New Roman" w:hAnsi="Times New Roman" w:cs="Times New Roman"/>
              </w:rPr>
            </w:pPr>
            <w:r>
              <w:rPr>
                <w:rFonts w:ascii="Times New Roman" w:hAnsi="Times New Roman" w:cs="Times New Roman"/>
              </w:rPr>
              <w:t>3075</w:t>
            </w:r>
          </w:p>
        </w:tc>
        <w:tc>
          <w:tcPr>
            <w:tcW w:w="1944" w:type="dxa"/>
            <w:shd w:val="clear" w:color="auto" w:fill="DAEEF3" w:themeFill="accent5" w:themeFillTint="33"/>
            <w:vAlign w:val="center"/>
          </w:tcPr>
          <w:p w14:paraId="3CDCBDD9" w14:textId="77777777" w:rsidR="00364FEE" w:rsidRPr="00364FEE" w:rsidRDefault="00885B94" w:rsidP="006E2E12">
            <w:pPr>
              <w:pStyle w:val="TableParagraph"/>
              <w:rPr>
                <w:rFonts w:ascii="Times New Roman" w:hAnsi="Times New Roman" w:cs="Times New Roman"/>
              </w:rPr>
            </w:pPr>
            <w:r>
              <w:rPr>
                <w:rFonts w:ascii="Times New Roman" w:hAnsi="Times New Roman" w:cs="Times New Roman"/>
              </w:rPr>
              <w:t>6987,5</w:t>
            </w:r>
          </w:p>
        </w:tc>
      </w:tr>
      <w:tr w:rsidR="00364FEE" w:rsidRPr="00A44AAA" w14:paraId="78D0F079" w14:textId="77777777" w:rsidTr="00364FEE">
        <w:trPr>
          <w:trHeight w:val="624"/>
          <w:jc w:val="center"/>
        </w:trPr>
        <w:tc>
          <w:tcPr>
            <w:tcW w:w="1413" w:type="dxa"/>
            <w:shd w:val="clear" w:color="auto" w:fill="DAEEF3" w:themeFill="accent5" w:themeFillTint="33"/>
            <w:vAlign w:val="center"/>
          </w:tcPr>
          <w:p w14:paraId="7B8036DE" w14:textId="77777777" w:rsidR="00364FEE" w:rsidRPr="00364FEE" w:rsidRDefault="00364FEE" w:rsidP="006E2E12">
            <w:pPr>
              <w:pStyle w:val="TableParagraph"/>
              <w:spacing w:before="2"/>
              <w:ind w:left="107"/>
              <w:rPr>
                <w:rFonts w:ascii="Times New Roman" w:hAnsi="Times New Roman" w:cs="Times New Roman"/>
                <w:b/>
                <w:w w:val="105"/>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3</w:t>
            </w:r>
          </w:p>
        </w:tc>
        <w:tc>
          <w:tcPr>
            <w:tcW w:w="1182" w:type="dxa"/>
            <w:shd w:val="clear" w:color="auto" w:fill="DAEEF3" w:themeFill="accent5" w:themeFillTint="33"/>
            <w:vAlign w:val="center"/>
          </w:tcPr>
          <w:p w14:paraId="00C5DA9D" w14:textId="77777777" w:rsidR="00364FEE" w:rsidRPr="00364FEE" w:rsidRDefault="00A61726" w:rsidP="006E2E12">
            <w:pPr>
              <w:pStyle w:val="TableParagraph"/>
              <w:rPr>
                <w:rFonts w:ascii="Times New Roman" w:hAnsi="Times New Roman" w:cs="Times New Roman"/>
              </w:rPr>
            </w:pPr>
            <w:r>
              <w:rPr>
                <w:rFonts w:ascii="Times New Roman" w:hAnsi="Times New Roman" w:cs="Times New Roman"/>
              </w:rPr>
              <w:t>3000</w:t>
            </w:r>
          </w:p>
        </w:tc>
        <w:tc>
          <w:tcPr>
            <w:tcW w:w="1183" w:type="dxa"/>
            <w:shd w:val="clear" w:color="auto" w:fill="DAEEF3" w:themeFill="accent5" w:themeFillTint="33"/>
            <w:vAlign w:val="center"/>
          </w:tcPr>
          <w:p w14:paraId="4160652B" w14:textId="77777777" w:rsidR="00364FEE" w:rsidRPr="00364FEE" w:rsidRDefault="00EC58E5" w:rsidP="006E2E12">
            <w:pPr>
              <w:pStyle w:val="TableParagraph"/>
              <w:rPr>
                <w:rFonts w:ascii="Times New Roman" w:hAnsi="Times New Roman" w:cs="Times New Roman"/>
              </w:rPr>
            </w:pPr>
            <w:r>
              <w:rPr>
                <w:rFonts w:ascii="Times New Roman" w:hAnsi="Times New Roman" w:cs="Times New Roman"/>
              </w:rPr>
              <w:t>4500</w:t>
            </w:r>
          </w:p>
        </w:tc>
        <w:tc>
          <w:tcPr>
            <w:tcW w:w="1183" w:type="dxa"/>
            <w:shd w:val="clear" w:color="auto" w:fill="DAEEF3" w:themeFill="accent5" w:themeFillTint="33"/>
            <w:vAlign w:val="center"/>
          </w:tcPr>
          <w:p w14:paraId="2A15FBF0" w14:textId="77777777" w:rsidR="00364FEE" w:rsidRPr="00364FEE" w:rsidRDefault="00EC58E5" w:rsidP="006E2E12">
            <w:pPr>
              <w:pStyle w:val="TableParagraph"/>
              <w:rPr>
                <w:rFonts w:ascii="Times New Roman" w:hAnsi="Times New Roman" w:cs="Times New Roman"/>
              </w:rPr>
            </w:pPr>
            <w:r>
              <w:rPr>
                <w:rFonts w:ascii="Times New Roman" w:hAnsi="Times New Roman" w:cs="Times New Roman"/>
              </w:rPr>
              <w:t>6750</w:t>
            </w:r>
          </w:p>
        </w:tc>
        <w:tc>
          <w:tcPr>
            <w:tcW w:w="1183" w:type="dxa"/>
            <w:shd w:val="clear" w:color="auto" w:fill="DAEEF3" w:themeFill="accent5" w:themeFillTint="33"/>
            <w:vAlign w:val="center"/>
          </w:tcPr>
          <w:p w14:paraId="286EF8E9" w14:textId="77777777" w:rsidR="00364FEE" w:rsidRPr="00364FEE" w:rsidRDefault="00EC58E5" w:rsidP="006E2E12">
            <w:pPr>
              <w:pStyle w:val="TableParagraph"/>
              <w:rPr>
                <w:rFonts w:ascii="Times New Roman" w:hAnsi="Times New Roman" w:cs="Times New Roman"/>
              </w:rPr>
            </w:pPr>
            <w:r>
              <w:rPr>
                <w:rFonts w:ascii="Times New Roman" w:hAnsi="Times New Roman" w:cs="Times New Roman"/>
              </w:rPr>
              <w:t>10125</w:t>
            </w:r>
          </w:p>
        </w:tc>
        <w:tc>
          <w:tcPr>
            <w:tcW w:w="1183" w:type="dxa"/>
            <w:shd w:val="clear" w:color="auto" w:fill="DAEEF3" w:themeFill="accent5" w:themeFillTint="33"/>
            <w:vAlign w:val="center"/>
          </w:tcPr>
          <w:p w14:paraId="444FCA80" w14:textId="77777777" w:rsidR="00364FEE" w:rsidRPr="00364FEE" w:rsidRDefault="00885B94" w:rsidP="006E2E12">
            <w:pPr>
              <w:pStyle w:val="TableParagraph"/>
              <w:rPr>
                <w:rFonts w:ascii="Times New Roman" w:hAnsi="Times New Roman" w:cs="Times New Roman"/>
              </w:rPr>
            </w:pPr>
            <w:r>
              <w:rPr>
                <w:rFonts w:ascii="Times New Roman" w:hAnsi="Times New Roman" w:cs="Times New Roman"/>
              </w:rPr>
              <w:t>15187,5</w:t>
            </w:r>
          </w:p>
        </w:tc>
        <w:tc>
          <w:tcPr>
            <w:tcW w:w="1944" w:type="dxa"/>
            <w:shd w:val="clear" w:color="auto" w:fill="DAEEF3" w:themeFill="accent5" w:themeFillTint="33"/>
            <w:vAlign w:val="center"/>
          </w:tcPr>
          <w:p w14:paraId="441871C2" w14:textId="77777777" w:rsidR="00364FEE" w:rsidRPr="00364FEE" w:rsidRDefault="00885B94" w:rsidP="006E2E12">
            <w:pPr>
              <w:pStyle w:val="TableParagraph"/>
              <w:rPr>
                <w:rFonts w:ascii="Times New Roman" w:hAnsi="Times New Roman" w:cs="Times New Roman"/>
              </w:rPr>
            </w:pPr>
            <w:r>
              <w:rPr>
                <w:rFonts w:ascii="Times New Roman" w:hAnsi="Times New Roman" w:cs="Times New Roman"/>
              </w:rPr>
              <w:t>39562,5</w:t>
            </w:r>
          </w:p>
        </w:tc>
      </w:tr>
      <w:tr w:rsidR="00364FEE" w:rsidRPr="00A44AAA" w14:paraId="700D4280" w14:textId="77777777" w:rsidTr="00364FEE">
        <w:trPr>
          <w:trHeight w:val="624"/>
          <w:jc w:val="center"/>
        </w:trPr>
        <w:tc>
          <w:tcPr>
            <w:tcW w:w="1413" w:type="dxa"/>
            <w:shd w:val="clear" w:color="auto" w:fill="DAEEF3" w:themeFill="accent5" w:themeFillTint="33"/>
            <w:vAlign w:val="center"/>
          </w:tcPr>
          <w:p w14:paraId="02A6395D" w14:textId="77777777" w:rsidR="00364FEE" w:rsidRPr="00364FEE" w:rsidRDefault="00364FEE" w:rsidP="006E2E12">
            <w:pPr>
              <w:pStyle w:val="TableParagraph"/>
              <w:spacing w:before="2"/>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3.1</w:t>
            </w:r>
          </w:p>
        </w:tc>
        <w:tc>
          <w:tcPr>
            <w:tcW w:w="1182" w:type="dxa"/>
            <w:shd w:val="clear" w:color="auto" w:fill="DAEEF3" w:themeFill="accent5" w:themeFillTint="33"/>
            <w:vAlign w:val="center"/>
          </w:tcPr>
          <w:p w14:paraId="3DF34B60" w14:textId="77777777" w:rsidR="00364FEE" w:rsidRPr="00364FEE" w:rsidRDefault="00447D6A" w:rsidP="006E2E12">
            <w:pPr>
              <w:pStyle w:val="TableParagraph"/>
              <w:rPr>
                <w:rFonts w:ascii="Times New Roman" w:hAnsi="Times New Roman" w:cs="Times New Roman"/>
              </w:rPr>
            </w:pPr>
            <w:r>
              <w:rPr>
                <w:rFonts w:ascii="Times New Roman" w:hAnsi="Times New Roman" w:cs="Times New Roman"/>
              </w:rPr>
              <w:t>1500</w:t>
            </w:r>
          </w:p>
        </w:tc>
        <w:tc>
          <w:tcPr>
            <w:tcW w:w="1183" w:type="dxa"/>
            <w:shd w:val="clear" w:color="auto" w:fill="DAEEF3" w:themeFill="accent5" w:themeFillTint="33"/>
            <w:vAlign w:val="center"/>
          </w:tcPr>
          <w:p w14:paraId="399F6A42" w14:textId="77777777" w:rsidR="00364FEE" w:rsidRPr="00364FEE" w:rsidRDefault="00885B94" w:rsidP="006E2E12">
            <w:pPr>
              <w:pStyle w:val="TableParagraph"/>
              <w:rPr>
                <w:rFonts w:ascii="Times New Roman" w:hAnsi="Times New Roman" w:cs="Times New Roman"/>
              </w:rPr>
            </w:pPr>
            <w:r>
              <w:rPr>
                <w:rFonts w:ascii="Times New Roman" w:hAnsi="Times New Roman" w:cs="Times New Roman"/>
              </w:rPr>
              <w:t>2250</w:t>
            </w:r>
          </w:p>
        </w:tc>
        <w:tc>
          <w:tcPr>
            <w:tcW w:w="1183" w:type="dxa"/>
            <w:shd w:val="clear" w:color="auto" w:fill="DAEEF3" w:themeFill="accent5" w:themeFillTint="33"/>
            <w:vAlign w:val="center"/>
          </w:tcPr>
          <w:p w14:paraId="33BC424A" w14:textId="77777777" w:rsidR="00364FEE" w:rsidRPr="00364FEE" w:rsidRDefault="00885B94" w:rsidP="006E2E12">
            <w:pPr>
              <w:pStyle w:val="TableParagraph"/>
              <w:rPr>
                <w:rFonts w:ascii="Times New Roman" w:hAnsi="Times New Roman" w:cs="Times New Roman"/>
              </w:rPr>
            </w:pPr>
            <w:r>
              <w:rPr>
                <w:rFonts w:ascii="Times New Roman" w:hAnsi="Times New Roman" w:cs="Times New Roman"/>
              </w:rPr>
              <w:t>3375</w:t>
            </w:r>
          </w:p>
        </w:tc>
        <w:tc>
          <w:tcPr>
            <w:tcW w:w="1183" w:type="dxa"/>
            <w:shd w:val="clear" w:color="auto" w:fill="DAEEF3" w:themeFill="accent5" w:themeFillTint="33"/>
            <w:vAlign w:val="center"/>
          </w:tcPr>
          <w:p w14:paraId="5847E254" w14:textId="77777777" w:rsidR="00364FEE" w:rsidRPr="00364FEE" w:rsidRDefault="00885B94" w:rsidP="006E2E12">
            <w:pPr>
              <w:pStyle w:val="TableParagraph"/>
              <w:rPr>
                <w:rFonts w:ascii="Times New Roman" w:hAnsi="Times New Roman" w:cs="Times New Roman"/>
              </w:rPr>
            </w:pPr>
            <w:r>
              <w:rPr>
                <w:rFonts w:ascii="Times New Roman" w:hAnsi="Times New Roman" w:cs="Times New Roman"/>
              </w:rPr>
              <w:t>5062,5</w:t>
            </w:r>
          </w:p>
        </w:tc>
        <w:tc>
          <w:tcPr>
            <w:tcW w:w="1183" w:type="dxa"/>
            <w:shd w:val="clear" w:color="auto" w:fill="DAEEF3" w:themeFill="accent5" w:themeFillTint="33"/>
            <w:vAlign w:val="center"/>
          </w:tcPr>
          <w:p w14:paraId="58C29B5D" w14:textId="77777777" w:rsidR="00364FEE" w:rsidRPr="00364FEE" w:rsidRDefault="00885B94" w:rsidP="006E2E12">
            <w:pPr>
              <w:pStyle w:val="TableParagraph"/>
              <w:rPr>
                <w:rFonts w:ascii="Times New Roman" w:hAnsi="Times New Roman" w:cs="Times New Roman"/>
              </w:rPr>
            </w:pPr>
            <w:r>
              <w:rPr>
                <w:rFonts w:ascii="Times New Roman" w:hAnsi="Times New Roman" w:cs="Times New Roman"/>
              </w:rPr>
              <w:t>7593,75</w:t>
            </w:r>
          </w:p>
        </w:tc>
        <w:tc>
          <w:tcPr>
            <w:tcW w:w="1944" w:type="dxa"/>
            <w:shd w:val="clear" w:color="auto" w:fill="DAEEF3" w:themeFill="accent5" w:themeFillTint="33"/>
            <w:vAlign w:val="center"/>
          </w:tcPr>
          <w:p w14:paraId="3CCF1960" w14:textId="77777777" w:rsidR="00364FEE" w:rsidRPr="00364FEE" w:rsidRDefault="00885B94" w:rsidP="006E2E12">
            <w:pPr>
              <w:pStyle w:val="TableParagraph"/>
              <w:rPr>
                <w:rFonts w:ascii="Times New Roman" w:hAnsi="Times New Roman" w:cs="Times New Roman"/>
              </w:rPr>
            </w:pPr>
            <w:r>
              <w:rPr>
                <w:rFonts w:ascii="Times New Roman" w:hAnsi="Times New Roman" w:cs="Times New Roman"/>
              </w:rPr>
              <w:t>19781,25</w:t>
            </w:r>
          </w:p>
        </w:tc>
      </w:tr>
      <w:tr w:rsidR="00364FEE" w:rsidRPr="00A44AAA" w14:paraId="5E69F794" w14:textId="77777777" w:rsidTr="00364FEE">
        <w:trPr>
          <w:trHeight w:val="624"/>
          <w:jc w:val="center"/>
        </w:trPr>
        <w:tc>
          <w:tcPr>
            <w:tcW w:w="1413" w:type="dxa"/>
            <w:shd w:val="clear" w:color="auto" w:fill="DAEEF3" w:themeFill="accent5" w:themeFillTint="33"/>
            <w:vAlign w:val="center"/>
          </w:tcPr>
          <w:p w14:paraId="47BD2568" w14:textId="77777777" w:rsidR="00364FEE" w:rsidRPr="00364FEE" w:rsidRDefault="00364FEE" w:rsidP="006E2E12">
            <w:pPr>
              <w:pStyle w:val="TableParagraph"/>
              <w:spacing w:before="2"/>
              <w:ind w:left="107"/>
              <w:rPr>
                <w:rFonts w:ascii="Times New Roman" w:hAnsi="Times New Roman" w:cs="Times New Roman"/>
                <w:b/>
                <w:w w:val="105"/>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3.2</w:t>
            </w:r>
          </w:p>
        </w:tc>
        <w:tc>
          <w:tcPr>
            <w:tcW w:w="1182" w:type="dxa"/>
            <w:shd w:val="clear" w:color="auto" w:fill="DAEEF3" w:themeFill="accent5" w:themeFillTint="33"/>
            <w:vAlign w:val="center"/>
          </w:tcPr>
          <w:p w14:paraId="3E50D8D4" w14:textId="77777777" w:rsidR="00364FEE" w:rsidRPr="00364FEE" w:rsidRDefault="00447D6A" w:rsidP="006E2E12">
            <w:pPr>
              <w:pStyle w:val="TableParagraph"/>
              <w:rPr>
                <w:rFonts w:ascii="Times New Roman" w:hAnsi="Times New Roman" w:cs="Times New Roman"/>
              </w:rPr>
            </w:pPr>
            <w:r>
              <w:rPr>
                <w:rFonts w:ascii="Times New Roman" w:hAnsi="Times New Roman" w:cs="Times New Roman"/>
              </w:rPr>
              <w:t>1500</w:t>
            </w:r>
          </w:p>
        </w:tc>
        <w:tc>
          <w:tcPr>
            <w:tcW w:w="1183" w:type="dxa"/>
            <w:shd w:val="clear" w:color="auto" w:fill="DAEEF3" w:themeFill="accent5" w:themeFillTint="33"/>
            <w:vAlign w:val="center"/>
          </w:tcPr>
          <w:p w14:paraId="3E9B12E2" w14:textId="77777777" w:rsidR="00364FEE" w:rsidRPr="00364FEE" w:rsidRDefault="00885B94" w:rsidP="006E2E12">
            <w:pPr>
              <w:pStyle w:val="TableParagraph"/>
              <w:rPr>
                <w:rFonts w:ascii="Times New Roman" w:hAnsi="Times New Roman" w:cs="Times New Roman"/>
              </w:rPr>
            </w:pPr>
            <w:r>
              <w:rPr>
                <w:rFonts w:ascii="Times New Roman" w:hAnsi="Times New Roman" w:cs="Times New Roman"/>
              </w:rPr>
              <w:t>2250</w:t>
            </w:r>
          </w:p>
        </w:tc>
        <w:tc>
          <w:tcPr>
            <w:tcW w:w="1183" w:type="dxa"/>
            <w:shd w:val="clear" w:color="auto" w:fill="DAEEF3" w:themeFill="accent5" w:themeFillTint="33"/>
            <w:vAlign w:val="center"/>
          </w:tcPr>
          <w:p w14:paraId="5E304815" w14:textId="77777777" w:rsidR="00364FEE" w:rsidRPr="00364FEE" w:rsidRDefault="00885B94" w:rsidP="006E2E12">
            <w:pPr>
              <w:pStyle w:val="TableParagraph"/>
              <w:rPr>
                <w:rFonts w:ascii="Times New Roman" w:hAnsi="Times New Roman" w:cs="Times New Roman"/>
              </w:rPr>
            </w:pPr>
            <w:r>
              <w:rPr>
                <w:rFonts w:ascii="Times New Roman" w:hAnsi="Times New Roman" w:cs="Times New Roman"/>
              </w:rPr>
              <w:t>3375</w:t>
            </w:r>
          </w:p>
        </w:tc>
        <w:tc>
          <w:tcPr>
            <w:tcW w:w="1183" w:type="dxa"/>
            <w:shd w:val="clear" w:color="auto" w:fill="DAEEF3" w:themeFill="accent5" w:themeFillTint="33"/>
            <w:vAlign w:val="center"/>
          </w:tcPr>
          <w:p w14:paraId="7D4A419D" w14:textId="77777777" w:rsidR="00364FEE" w:rsidRPr="00364FEE" w:rsidRDefault="00885B94" w:rsidP="006E2E12">
            <w:pPr>
              <w:pStyle w:val="TableParagraph"/>
              <w:rPr>
                <w:rFonts w:ascii="Times New Roman" w:hAnsi="Times New Roman" w:cs="Times New Roman"/>
              </w:rPr>
            </w:pPr>
            <w:r>
              <w:rPr>
                <w:rFonts w:ascii="Times New Roman" w:hAnsi="Times New Roman" w:cs="Times New Roman"/>
              </w:rPr>
              <w:t>5062,5</w:t>
            </w:r>
          </w:p>
        </w:tc>
        <w:tc>
          <w:tcPr>
            <w:tcW w:w="1183" w:type="dxa"/>
            <w:shd w:val="clear" w:color="auto" w:fill="DAEEF3" w:themeFill="accent5" w:themeFillTint="33"/>
            <w:vAlign w:val="center"/>
          </w:tcPr>
          <w:p w14:paraId="24C42B22" w14:textId="77777777" w:rsidR="00364FEE" w:rsidRPr="00364FEE" w:rsidRDefault="00885B94" w:rsidP="006E2E12">
            <w:pPr>
              <w:pStyle w:val="TableParagraph"/>
              <w:rPr>
                <w:rFonts w:ascii="Times New Roman" w:hAnsi="Times New Roman" w:cs="Times New Roman"/>
              </w:rPr>
            </w:pPr>
            <w:r>
              <w:rPr>
                <w:rFonts w:ascii="Times New Roman" w:hAnsi="Times New Roman" w:cs="Times New Roman"/>
              </w:rPr>
              <w:t>7593,75</w:t>
            </w:r>
          </w:p>
        </w:tc>
        <w:tc>
          <w:tcPr>
            <w:tcW w:w="1944" w:type="dxa"/>
            <w:shd w:val="clear" w:color="auto" w:fill="DAEEF3" w:themeFill="accent5" w:themeFillTint="33"/>
            <w:vAlign w:val="center"/>
          </w:tcPr>
          <w:p w14:paraId="14B77E03" w14:textId="77777777" w:rsidR="00364FEE" w:rsidRPr="00364FEE" w:rsidRDefault="00885B94" w:rsidP="006E2E12">
            <w:pPr>
              <w:pStyle w:val="TableParagraph"/>
              <w:rPr>
                <w:rFonts w:ascii="Times New Roman" w:hAnsi="Times New Roman" w:cs="Times New Roman"/>
              </w:rPr>
            </w:pPr>
            <w:r>
              <w:rPr>
                <w:rFonts w:ascii="Times New Roman" w:hAnsi="Times New Roman" w:cs="Times New Roman"/>
              </w:rPr>
              <w:t>19781,25</w:t>
            </w:r>
          </w:p>
        </w:tc>
      </w:tr>
      <w:tr w:rsidR="00364FEE" w:rsidRPr="00A44AAA" w14:paraId="7903D7E5" w14:textId="77777777" w:rsidTr="00364FEE">
        <w:trPr>
          <w:trHeight w:val="624"/>
          <w:jc w:val="center"/>
        </w:trPr>
        <w:tc>
          <w:tcPr>
            <w:tcW w:w="1413" w:type="dxa"/>
            <w:shd w:val="clear" w:color="auto" w:fill="DAEEF3" w:themeFill="accent5" w:themeFillTint="33"/>
            <w:vAlign w:val="center"/>
          </w:tcPr>
          <w:p w14:paraId="224BD557" w14:textId="77777777" w:rsidR="00364FEE" w:rsidRPr="00364FEE" w:rsidRDefault="00364FEE" w:rsidP="006E2E12">
            <w:pPr>
              <w:pStyle w:val="TableParagraph"/>
              <w:spacing w:before="2"/>
              <w:ind w:left="107"/>
              <w:rPr>
                <w:rFonts w:ascii="Times New Roman" w:hAnsi="Times New Roman" w:cs="Times New Roman"/>
                <w:b/>
                <w:w w:val="105"/>
              </w:rPr>
            </w:pPr>
            <w:r w:rsidRPr="00364FEE">
              <w:rPr>
                <w:rFonts w:ascii="Times New Roman" w:hAnsi="Times New Roman" w:cs="Times New Roman"/>
                <w:b/>
                <w:w w:val="105"/>
              </w:rPr>
              <w:t>…</w:t>
            </w:r>
          </w:p>
        </w:tc>
        <w:tc>
          <w:tcPr>
            <w:tcW w:w="1182" w:type="dxa"/>
            <w:shd w:val="clear" w:color="auto" w:fill="DAEEF3" w:themeFill="accent5" w:themeFillTint="33"/>
            <w:vAlign w:val="center"/>
          </w:tcPr>
          <w:p w14:paraId="524425A6" w14:textId="77777777" w:rsidR="00364FEE" w:rsidRPr="00364FEE" w:rsidRDefault="00364FEE" w:rsidP="006E2E12">
            <w:pPr>
              <w:pStyle w:val="TableParagraph"/>
              <w:rPr>
                <w:rFonts w:ascii="Times New Roman" w:hAnsi="Times New Roman" w:cs="Times New Roman"/>
              </w:rPr>
            </w:pPr>
          </w:p>
        </w:tc>
        <w:tc>
          <w:tcPr>
            <w:tcW w:w="1183" w:type="dxa"/>
            <w:shd w:val="clear" w:color="auto" w:fill="DAEEF3" w:themeFill="accent5" w:themeFillTint="33"/>
            <w:vAlign w:val="center"/>
          </w:tcPr>
          <w:p w14:paraId="1B65303E" w14:textId="77777777" w:rsidR="00364FEE" w:rsidRPr="00364FEE" w:rsidRDefault="00364FEE" w:rsidP="006E2E12">
            <w:pPr>
              <w:pStyle w:val="TableParagraph"/>
              <w:rPr>
                <w:rFonts w:ascii="Times New Roman" w:hAnsi="Times New Roman" w:cs="Times New Roman"/>
              </w:rPr>
            </w:pPr>
          </w:p>
        </w:tc>
        <w:tc>
          <w:tcPr>
            <w:tcW w:w="1183" w:type="dxa"/>
            <w:shd w:val="clear" w:color="auto" w:fill="DAEEF3" w:themeFill="accent5" w:themeFillTint="33"/>
            <w:vAlign w:val="center"/>
          </w:tcPr>
          <w:p w14:paraId="13F87352" w14:textId="77777777" w:rsidR="00364FEE" w:rsidRPr="00364FEE" w:rsidRDefault="00364FEE" w:rsidP="006E2E12">
            <w:pPr>
              <w:pStyle w:val="TableParagraph"/>
              <w:rPr>
                <w:rFonts w:ascii="Times New Roman" w:hAnsi="Times New Roman" w:cs="Times New Roman"/>
              </w:rPr>
            </w:pPr>
          </w:p>
        </w:tc>
        <w:tc>
          <w:tcPr>
            <w:tcW w:w="1183" w:type="dxa"/>
            <w:shd w:val="clear" w:color="auto" w:fill="DAEEF3" w:themeFill="accent5" w:themeFillTint="33"/>
            <w:vAlign w:val="center"/>
          </w:tcPr>
          <w:p w14:paraId="3D6CDE7D" w14:textId="77777777" w:rsidR="00364FEE" w:rsidRPr="00364FEE" w:rsidRDefault="00364FEE" w:rsidP="006E2E12">
            <w:pPr>
              <w:pStyle w:val="TableParagraph"/>
              <w:rPr>
                <w:rFonts w:ascii="Times New Roman" w:hAnsi="Times New Roman" w:cs="Times New Roman"/>
              </w:rPr>
            </w:pPr>
          </w:p>
        </w:tc>
        <w:tc>
          <w:tcPr>
            <w:tcW w:w="1183" w:type="dxa"/>
            <w:shd w:val="clear" w:color="auto" w:fill="DAEEF3" w:themeFill="accent5" w:themeFillTint="33"/>
            <w:vAlign w:val="center"/>
          </w:tcPr>
          <w:p w14:paraId="14A0491D" w14:textId="77777777" w:rsidR="00364FEE" w:rsidRPr="00364FEE" w:rsidRDefault="00364FEE" w:rsidP="006E2E12">
            <w:pPr>
              <w:pStyle w:val="TableParagraph"/>
              <w:rPr>
                <w:rFonts w:ascii="Times New Roman" w:hAnsi="Times New Roman" w:cs="Times New Roman"/>
              </w:rPr>
            </w:pPr>
          </w:p>
        </w:tc>
        <w:tc>
          <w:tcPr>
            <w:tcW w:w="1944" w:type="dxa"/>
            <w:shd w:val="clear" w:color="auto" w:fill="DAEEF3" w:themeFill="accent5" w:themeFillTint="33"/>
            <w:vAlign w:val="center"/>
          </w:tcPr>
          <w:p w14:paraId="64219FFF" w14:textId="77777777" w:rsidR="00364FEE" w:rsidRPr="00364FEE" w:rsidRDefault="00364FEE" w:rsidP="006E2E12">
            <w:pPr>
              <w:pStyle w:val="TableParagraph"/>
              <w:rPr>
                <w:rFonts w:ascii="Times New Roman" w:hAnsi="Times New Roman" w:cs="Times New Roman"/>
              </w:rPr>
            </w:pPr>
          </w:p>
        </w:tc>
      </w:tr>
      <w:tr w:rsidR="00780C35" w:rsidRPr="00A44AAA" w14:paraId="2B15BA95" w14:textId="77777777" w:rsidTr="00364FEE">
        <w:trPr>
          <w:trHeight w:val="624"/>
          <w:jc w:val="center"/>
        </w:trPr>
        <w:tc>
          <w:tcPr>
            <w:tcW w:w="1413" w:type="dxa"/>
            <w:shd w:val="clear" w:color="auto" w:fill="DAEEF3" w:themeFill="accent5" w:themeFillTint="33"/>
            <w:vAlign w:val="center"/>
          </w:tcPr>
          <w:p w14:paraId="237E595D" w14:textId="77777777" w:rsidR="00780C35" w:rsidRPr="00364FEE" w:rsidRDefault="00780C35" w:rsidP="00780C35">
            <w:pPr>
              <w:pStyle w:val="TableParagraph"/>
              <w:spacing w:line="236" w:lineRule="exact"/>
              <w:ind w:left="107" w:right="296"/>
              <w:rPr>
                <w:rFonts w:ascii="Times New Roman" w:hAnsi="Times New Roman" w:cs="Times New Roman"/>
                <w:b/>
              </w:rPr>
            </w:pPr>
            <w:r w:rsidRPr="00364FEE">
              <w:rPr>
                <w:rFonts w:ascii="Times New Roman" w:hAnsi="Times New Roman" w:cs="Times New Roman"/>
                <w:b/>
                <w:spacing w:val="-4"/>
                <w:w w:val="105"/>
              </w:rPr>
              <w:t xml:space="preserve">Genel </w:t>
            </w:r>
            <w:r w:rsidRPr="00364FEE">
              <w:rPr>
                <w:rFonts w:ascii="Times New Roman" w:hAnsi="Times New Roman" w:cs="Times New Roman"/>
                <w:b/>
                <w:spacing w:val="-2"/>
                <w:w w:val="105"/>
              </w:rPr>
              <w:t xml:space="preserve">Yönetim </w:t>
            </w:r>
            <w:r w:rsidRPr="00364FEE">
              <w:rPr>
                <w:rFonts w:ascii="Times New Roman" w:hAnsi="Times New Roman" w:cs="Times New Roman"/>
                <w:b/>
                <w:spacing w:val="-2"/>
              </w:rPr>
              <w:t>Giderleri</w:t>
            </w:r>
          </w:p>
        </w:tc>
        <w:tc>
          <w:tcPr>
            <w:tcW w:w="1182" w:type="dxa"/>
            <w:shd w:val="clear" w:color="auto" w:fill="DAEEF3" w:themeFill="accent5" w:themeFillTint="33"/>
            <w:vAlign w:val="center"/>
          </w:tcPr>
          <w:p w14:paraId="4137114A" w14:textId="77777777" w:rsidR="00780C35" w:rsidRPr="00364FEE" w:rsidRDefault="00780C35" w:rsidP="00780C35">
            <w:pPr>
              <w:pStyle w:val="TableParagraph"/>
              <w:rPr>
                <w:rFonts w:ascii="Times New Roman" w:hAnsi="Times New Roman" w:cs="Times New Roman"/>
              </w:rPr>
            </w:pPr>
            <w:r>
              <w:rPr>
                <w:rFonts w:ascii="Times New Roman" w:hAnsi="Times New Roman" w:cs="Times New Roman"/>
              </w:rPr>
              <w:t>11000</w:t>
            </w:r>
          </w:p>
        </w:tc>
        <w:tc>
          <w:tcPr>
            <w:tcW w:w="1183" w:type="dxa"/>
            <w:shd w:val="clear" w:color="auto" w:fill="DAEEF3" w:themeFill="accent5" w:themeFillTint="33"/>
            <w:vAlign w:val="center"/>
          </w:tcPr>
          <w:p w14:paraId="789F08D0" w14:textId="77777777" w:rsidR="00780C35" w:rsidRPr="00364FEE" w:rsidRDefault="00780C35" w:rsidP="00780C35">
            <w:pPr>
              <w:pStyle w:val="TableParagraph"/>
              <w:rPr>
                <w:rFonts w:ascii="Times New Roman" w:hAnsi="Times New Roman" w:cs="Times New Roman"/>
              </w:rPr>
            </w:pPr>
            <w:r>
              <w:rPr>
                <w:rFonts w:ascii="Times New Roman" w:hAnsi="Times New Roman" w:cs="Times New Roman"/>
              </w:rPr>
              <w:t>16500</w:t>
            </w:r>
          </w:p>
        </w:tc>
        <w:tc>
          <w:tcPr>
            <w:tcW w:w="1183" w:type="dxa"/>
            <w:shd w:val="clear" w:color="auto" w:fill="DAEEF3" w:themeFill="accent5" w:themeFillTint="33"/>
            <w:vAlign w:val="center"/>
          </w:tcPr>
          <w:p w14:paraId="082217F7" w14:textId="77777777" w:rsidR="00780C35" w:rsidRPr="00364FEE" w:rsidRDefault="00780C35" w:rsidP="00780C35">
            <w:pPr>
              <w:pStyle w:val="TableParagraph"/>
              <w:rPr>
                <w:rFonts w:ascii="Times New Roman" w:hAnsi="Times New Roman" w:cs="Times New Roman"/>
              </w:rPr>
            </w:pPr>
            <w:r>
              <w:rPr>
                <w:rFonts w:ascii="Times New Roman" w:hAnsi="Times New Roman" w:cs="Times New Roman"/>
              </w:rPr>
              <w:t>24750</w:t>
            </w:r>
          </w:p>
        </w:tc>
        <w:tc>
          <w:tcPr>
            <w:tcW w:w="1183" w:type="dxa"/>
            <w:shd w:val="clear" w:color="auto" w:fill="DAEEF3" w:themeFill="accent5" w:themeFillTint="33"/>
            <w:vAlign w:val="center"/>
          </w:tcPr>
          <w:p w14:paraId="1EFE10B6" w14:textId="77777777" w:rsidR="00780C35" w:rsidRPr="00364FEE" w:rsidRDefault="00780C35" w:rsidP="00780C35">
            <w:pPr>
              <w:pStyle w:val="TableParagraph"/>
              <w:rPr>
                <w:rFonts w:ascii="Times New Roman" w:hAnsi="Times New Roman" w:cs="Times New Roman"/>
              </w:rPr>
            </w:pPr>
            <w:r>
              <w:rPr>
                <w:rFonts w:ascii="Times New Roman" w:hAnsi="Times New Roman" w:cs="Times New Roman"/>
              </w:rPr>
              <w:t>36625</w:t>
            </w:r>
          </w:p>
        </w:tc>
        <w:tc>
          <w:tcPr>
            <w:tcW w:w="1183" w:type="dxa"/>
            <w:shd w:val="clear" w:color="auto" w:fill="DAEEF3" w:themeFill="accent5" w:themeFillTint="33"/>
            <w:vAlign w:val="center"/>
          </w:tcPr>
          <w:p w14:paraId="13D3CF84" w14:textId="77777777" w:rsidR="00780C35" w:rsidRPr="00364FEE" w:rsidRDefault="00780C35" w:rsidP="00780C35">
            <w:pPr>
              <w:pStyle w:val="TableParagraph"/>
              <w:rPr>
                <w:rFonts w:ascii="Times New Roman" w:hAnsi="Times New Roman" w:cs="Times New Roman"/>
              </w:rPr>
            </w:pPr>
            <w:r>
              <w:rPr>
                <w:rFonts w:ascii="Times New Roman" w:hAnsi="Times New Roman" w:cs="Times New Roman"/>
              </w:rPr>
              <w:t>58012</w:t>
            </w:r>
          </w:p>
        </w:tc>
        <w:tc>
          <w:tcPr>
            <w:tcW w:w="1944" w:type="dxa"/>
            <w:shd w:val="clear" w:color="auto" w:fill="DAEEF3" w:themeFill="accent5" w:themeFillTint="33"/>
            <w:vAlign w:val="center"/>
          </w:tcPr>
          <w:p w14:paraId="3FCCB3AD" w14:textId="77777777" w:rsidR="00780C35" w:rsidRPr="00364FEE" w:rsidRDefault="00780C35" w:rsidP="00780C35">
            <w:pPr>
              <w:pStyle w:val="TableParagraph"/>
              <w:rPr>
                <w:rFonts w:ascii="Times New Roman" w:hAnsi="Times New Roman" w:cs="Times New Roman"/>
              </w:rPr>
            </w:pPr>
            <w:r>
              <w:rPr>
                <w:rFonts w:ascii="Times New Roman" w:hAnsi="Times New Roman" w:cs="Times New Roman"/>
              </w:rPr>
              <w:t>160326</w:t>
            </w:r>
          </w:p>
        </w:tc>
      </w:tr>
      <w:tr w:rsidR="00780C35" w:rsidRPr="00A44AAA" w14:paraId="0AC13F7B" w14:textId="77777777" w:rsidTr="00364FEE">
        <w:trPr>
          <w:trHeight w:val="624"/>
          <w:jc w:val="center"/>
        </w:trPr>
        <w:tc>
          <w:tcPr>
            <w:tcW w:w="1413" w:type="dxa"/>
            <w:shd w:val="clear" w:color="auto" w:fill="DAEEF3" w:themeFill="accent5" w:themeFillTint="33"/>
            <w:vAlign w:val="center"/>
          </w:tcPr>
          <w:p w14:paraId="7BA3AB96" w14:textId="77777777" w:rsidR="00780C35" w:rsidRPr="00364FEE" w:rsidRDefault="00780C35" w:rsidP="00780C35">
            <w:pPr>
              <w:pStyle w:val="TableParagraph"/>
              <w:spacing w:line="219" w:lineRule="exact"/>
              <w:ind w:left="107"/>
              <w:rPr>
                <w:rFonts w:ascii="Times New Roman" w:hAnsi="Times New Roman" w:cs="Times New Roman"/>
                <w:b/>
              </w:rPr>
            </w:pPr>
            <w:r w:rsidRPr="00364FEE">
              <w:rPr>
                <w:rFonts w:ascii="Times New Roman" w:hAnsi="Times New Roman" w:cs="Times New Roman"/>
                <w:b/>
                <w:spacing w:val="-2"/>
              </w:rPr>
              <w:t>TOPLAM</w:t>
            </w:r>
          </w:p>
        </w:tc>
        <w:tc>
          <w:tcPr>
            <w:tcW w:w="1182" w:type="dxa"/>
            <w:shd w:val="clear" w:color="auto" w:fill="DAEEF3" w:themeFill="accent5" w:themeFillTint="33"/>
            <w:vAlign w:val="center"/>
          </w:tcPr>
          <w:p w14:paraId="50FA81F1" w14:textId="77777777" w:rsidR="00780C35" w:rsidRPr="00364FEE" w:rsidRDefault="00780C35" w:rsidP="00780C35">
            <w:pPr>
              <w:pStyle w:val="TableParagraph"/>
              <w:rPr>
                <w:rFonts w:ascii="Times New Roman" w:hAnsi="Times New Roman" w:cs="Times New Roman"/>
              </w:rPr>
            </w:pPr>
            <w:r>
              <w:rPr>
                <w:rFonts w:ascii="Times New Roman" w:hAnsi="Times New Roman" w:cs="Times New Roman"/>
              </w:rPr>
              <w:t>11000</w:t>
            </w:r>
          </w:p>
        </w:tc>
        <w:tc>
          <w:tcPr>
            <w:tcW w:w="1183" w:type="dxa"/>
            <w:shd w:val="clear" w:color="auto" w:fill="DAEEF3" w:themeFill="accent5" w:themeFillTint="33"/>
            <w:vAlign w:val="center"/>
          </w:tcPr>
          <w:p w14:paraId="3557DC7C" w14:textId="77777777" w:rsidR="00780C35" w:rsidRPr="00364FEE" w:rsidRDefault="00780C35" w:rsidP="00780C35">
            <w:pPr>
              <w:pStyle w:val="TableParagraph"/>
              <w:rPr>
                <w:rFonts w:ascii="Times New Roman" w:hAnsi="Times New Roman" w:cs="Times New Roman"/>
              </w:rPr>
            </w:pPr>
            <w:r>
              <w:rPr>
                <w:rFonts w:ascii="Times New Roman" w:hAnsi="Times New Roman" w:cs="Times New Roman"/>
              </w:rPr>
              <w:t>16500</w:t>
            </w:r>
          </w:p>
        </w:tc>
        <w:tc>
          <w:tcPr>
            <w:tcW w:w="1183" w:type="dxa"/>
            <w:shd w:val="clear" w:color="auto" w:fill="DAEEF3" w:themeFill="accent5" w:themeFillTint="33"/>
            <w:vAlign w:val="center"/>
          </w:tcPr>
          <w:p w14:paraId="06B24409" w14:textId="77777777" w:rsidR="00780C35" w:rsidRPr="00364FEE" w:rsidRDefault="00780C35" w:rsidP="00780C35">
            <w:pPr>
              <w:pStyle w:val="TableParagraph"/>
              <w:rPr>
                <w:rFonts w:ascii="Times New Roman" w:hAnsi="Times New Roman" w:cs="Times New Roman"/>
              </w:rPr>
            </w:pPr>
            <w:r>
              <w:rPr>
                <w:rFonts w:ascii="Times New Roman" w:hAnsi="Times New Roman" w:cs="Times New Roman"/>
              </w:rPr>
              <w:t>24750</w:t>
            </w:r>
          </w:p>
        </w:tc>
        <w:tc>
          <w:tcPr>
            <w:tcW w:w="1183" w:type="dxa"/>
            <w:shd w:val="clear" w:color="auto" w:fill="DAEEF3" w:themeFill="accent5" w:themeFillTint="33"/>
            <w:vAlign w:val="center"/>
          </w:tcPr>
          <w:p w14:paraId="7FE8CF94" w14:textId="77777777" w:rsidR="00780C35" w:rsidRPr="00364FEE" w:rsidRDefault="00780C35" w:rsidP="00780C35">
            <w:pPr>
              <w:pStyle w:val="TableParagraph"/>
              <w:rPr>
                <w:rFonts w:ascii="Times New Roman" w:hAnsi="Times New Roman" w:cs="Times New Roman"/>
              </w:rPr>
            </w:pPr>
            <w:r>
              <w:rPr>
                <w:rFonts w:ascii="Times New Roman" w:hAnsi="Times New Roman" w:cs="Times New Roman"/>
              </w:rPr>
              <w:t>36625</w:t>
            </w:r>
          </w:p>
        </w:tc>
        <w:tc>
          <w:tcPr>
            <w:tcW w:w="1183" w:type="dxa"/>
            <w:shd w:val="clear" w:color="auto" w:fill="DAEEF3" w:themeFill="accent5" w:themeFillTint="33"/>
            <w:vAlign w:val="center"/>
          </w:tcPr>
          <w:p w14:paraId="21705774" w14:textId="77777777" w:rsidR="00780C35" w:rsidRPr="00364FEE" w:rsidRDefault="00780C35" w:rsidP="00780C35">
            <w:pPr>
              <w:pStyle w:val="TableParagraph"/>
              <w:rPr>
                <w:rFonts w:ascii="Times New Roman" w:hAnsi="Times New Roman" w:cs="Times New Roman"/>
              </w:rPr>
            </w:pPr>
            <w:r>
              <w:rPr>
                <w:rFonts w:ascii="Times New Roman" w:hAnsi="Times New Roman" w:cs="Times New Roman"/>
              </w:rPr>
              <w:t>58012</w:t>
            </w:r>
          </w:p>
        </w:tc>
        <w:tc>
          <w:tcPr>
            <w:tcW w:w="1944" w:type="dxa"/>
            <w:shd w:val="clear" w:color="auto" w:fill="DAEEF3" w:themeFill="accent5" w:themeFillTint="33"/>
            <w:vAlign w:val="center"/>
          </w:tcPr>
          <w:p w14:paraId="6DD7CC30" w14:textId="77777777" w:rsidR="00780C35" w:rsidRPr="00364FEE" w:rsidRDefault="00780C35" w:rsidP="00780C35">
            <w:pPr>
              <w:pStyle w:val="TableParagraph"/>
              <w:rPr>
                <w:rFonts w:ascii="Times New Roman" w:hAnsi="Times New Roman" w:cs="Times New Roman"/>
              </w:rPr>
            </w:pPr>
            <w:r>
              <w:rPr>
                <w:rFonts w:ascii="Times New Roman" w:hAnsi="Times New Roman" w:cs="Times New Roman"/>
              </w:rPr>
              <w:t>160326</w:t>
            </w:r>
          </w:p>
        </w:tc>
      </w:tr>
    </w:tbl>
    <w:p w14:paraId="32AD16D8" w14:textId="77777777" w:rsidR="00364FEE" w:rsidRPr="00A44AAA" w:rsidRDefault="00364FEE" w:rsidP="00364FEE">
      <w:pPr>
        <w:pStyle w:val="GvdeMetni"/>
        <w:rPr>
          <w:rFonts w:ascii="Times New Roman" w:hAnsi="Times New Roman" w:cs="Times New Roman"/>
          <w:b/>
          <w:sz w:val="20"/>
        </w:rPr>
      </w:pPr>
    </w:p>
    <w:p w14:paraId="3552290C" w14:textId="77777777" w:rsidR="00364FEE" w:rsidRPr="00F9331D" w:rsidRDefault="00364FEE" w:rsidP="00F9331D">
      <w:pPr>
        <w:spacing w:line="276" w:lineRule="auto"/>
        <w:jc w:val="both"/>
        <w:rPr>
          <w:rFonts w:ascii="Times New Roman" w:hAnsi="Times New Roman" w:cs="Times New Roman"/>
          <w:color w:val="FF0000"/>
          <w:sz w:val="24"/>
          <w:szCs w:val="24"/>
        </w:rPr>
      </w:pPr>
    </w:p>
    <w:p w14:paraId="2BFD7D43" w14:textId="77777777" w:rsidR="000A299D" w:rsidRPr="00762E5E" w:rsidRDefault="00A91513" w:rsidP="00762E5E">
      <w:pPr>
        <w:spacing w:line="276" w:lineRule="auto"/>
        <w:jc w:val="both"/>
        <w:rPr>
          <w:rFonts w:ascii="Times New Roman" w:hAnsi="Times New Roman" w:cs="Times New Roman"/>
          <w:color w:val="FF0000"/>
          <w:sz w:val="24"/>
          <w:szCs w:val="24"/>
        </w:rPr>
      </w:pPr>
      <w:r w:rsidRPr="00E42589">
        <w:rPr>
          <w:rFonts w:ascii="Times New Roman" w:hAnsi="Times New Roman" w:cs="Times New Roman"/>
          <w:color w:val="FF0000"/>
          <w:sz w:val="24"/>
          <w:szCs w:val="24"/>
        </w:rPr>
        <w:br w:type="page"/>
      </w:r>
    </w:p>
    <w:p w14:paraId="36BB4D41" w14:textId="77777777" w:rsidR="000A299D" w:rsidRPr="0045734B" w:rsidRDefault="000A299D" w:rsidP="000A299D">
      <w:pPr>
        <w:jc w:val="center"/>
        <w:rPr>
          <w:rFonts w:ascii="Times New Roman" w:hAnsi="Times New Roman" w:cs="Times New Roman"/>
          <w:color w:val="FF0000"/>
          <w:sz w:val="24"/>
          <w:szCs w:val="24"/>
        </w:rPr>
      </w:pPr>
      <w:r>
        <w:rPr>
          <w:rFonts w:ascii="Times New Roman" w:hAnsi="Times New Roman" w:cs="Times New Roman"/>
          <w:b/>
          <w:bCs/>
          <w:sz w:val="96"/>
          <w:szCs w:val="96"/>
        </w:rPr>
        <w:lastRenderedPageBreak/>
        <w:t>5</w:t>
      </w:r>
      <w:r w:rsidRPr="00055777">
        <w:rPr>
          <w:rFonts w:ascii="Times New Roman" w:hAnsi="Times New Roman" w:cs="Times New Roman"/>
          <w:b/>
          <w:bCs/>
          <w:sz w:val="96"/>
          <w:szCs w:val="96"/>
        </w:rPr>
        <w:t>.BÖLÜM</w:t>
      </w:r>
    </w:p>
    <w:p w14:paraId="4A8F8F41" w14:textId="77777777" w:rsidR="000A299D" w:rsidRPr="00055777" w:rsidRDefault="000A299D" w:rsidP="000A299D">
      <w:pPr>
        <w:jc w:val="center"/>
        <w:rPr>
          <w:rFonts w:ascii="Times New Roman" w:hAnsi="Times New Roman" w:cs="Times New Roman"/>
          <w:b/>
          <w:bCs/>
          <w:sz w:val="36"/>
          <w:szCs w:val="36"/>
        </w:rPr>
      </w:pPr>
    </w:p>
    <w:p w14:paraId="007785E3" w14:textId="77777777" w:rsidR="00B96865" w:rsidRPr="00C82EE0" w:rsidRDefault="00EA3190" w:rsidP="00BB4448">
      <w:pPr>
        <w:pStyle w:val="Balk1"/>
        <w:rPr>
          <w:sz w:val="72"/>
          <w:szCs w:val="72"/>
        </w:rPr>
      </w:pPr>
      <w:bookmarkStart w:id="98" w:name="_Toc166665250"/>
      <w:r w:rsidRPr="00C82EE0">
        <w:t>5. İZLEME VE DEĞERLENDİRME</w:t>
      </w:r>
      <w:bookmarkEnd w:id="98"/>
    </w:p>
    <w:p w14:paraId="0457FDB5" w14:textId="77777777" w:rsidR="00B96865" w:rsidRPr="00B96865" w:rsidRDefault="00B96865" w:rsidP="00B96865">
      <w:pPr>
        <w:spacing w:line="276" w:lineRule="auto"/>
        <w:jc w:val="both"/>
        <w:rPr>
          <w:rFonts w:ascii="Times New Roman" w:hAnsi="Times New Roman" w:cs="Times New Roman"/>
          <w:sz w:val="24"/>
          <w:szCs w:val="24"/>
        </w:rPr>
      </w:pPr>
    </w:p>
    <w:p w14:paraId="3EACAAA0" w14:textId="77777777" w:rsidR="00336884" w:rsidRPr="00336884" w:rsidRDefault="00B96865" w:rsidP="00336884">
      <w:pPr>
        <w:rPr>
          <w:rFonts w:ascii="Times New Roman" w:hAnsi="Times New Roman" w:cs="Times New Roman"/>
          <w:bCs/>
          <w:sz w:val="24"/>
          <w:szCs w:val="24"/>
        </w:rPr>
      </w:pPr>
      <w:r w:rsidRPr="00336884">
        <w:rPr>
          <w:rFonts w:ascii="Times New Roman" w:hAnsi="Times New Roman" w:cs="Times New Roman"/>
          <w:sz w:val="24"/>
          <w:szCs w:val="24"/>
        </w:rPr>
        <w:t xml:space="preserve">              Stratejik planlarda yer alan amaç ve hedeflere ulaşma durumlarının tespiti ve bu yolla stratejik planlardaki amaç ve hedeflerin gerçekleştirilebilmesi için gerekli tedbirlerin alınması izleme ve değerlendirme ile mümkün olmaktadır. Stratejik Planda yer alan performans göstergelerinin gerçekleşme durumlarının tespiti yılda iki kez yapılacaktır. Her yılın ilk altı ayında ilgili hedefe ait performans göstergelerinin performans düzeyi dikkate alınarak yapılan izlemenin ardından, yılsonu itibarıyla hedeflenen değere ulaşılıp ulaşılmadığının analizi yapılacaktır.</w:t>
      </w:r>
      <w:r w:rsidR="00336884" w:rsidRPr="00336884">
        <w:rPr>
          <w:rFonts w:ascii="Times New Roman" w:hAnsi="Times New Roman" w:cs="Times New Roman"/>
          <w:bCs/>
          <w:sz w:val="24"/>
          <w:szCs w:val="24"/>
        </w:rPr>
        <w:t>2024-2028 Stratejik Planı İzleme ve Değerlendirme Modeli</w:t>
      </w:r>
    </w:p>
    <w:p w14:paraId="011A7EFF" w14:textId="77777777" w:rsidR="00336884" w:rsidRPr="00336884" w:rsidRDefault="00336884" w:rsidP="00336884">
      <w:pPr>
        <w:ind w:firstLine="708"/>
        <w:rPr>
          <w:rFonts w:ascii="Times New Roman" w:hAnsi="Times New Roman" w:cs="Times New Roman"/>
          <w:sz w:val="24"/>
          <w:szCs w:val="24"/>
        </w:rPr>
      </w:pPr>
      <w:r w:rsidRPr="00336884">
        <w:rPr>
          <w:rFonts w:ascii="Times New Roman" w:hAnsi="Times New Roman" w:cs="Times New Roman"/>
          <w:sz w:val="24"/>
          <w:szCs w:val="24"/>
        </w:rPr>
        <w:t>Stratejik planlarda yer alan amaç ve hedeflere ulaşma durumlarının tespiti ve bu yolla stratejik planlardaki amaç ve hedeflerin gerçekleştirilebilmesi için gerekli tedbirlerin alınması izleme ve değerlendirme ile mümkün olmaktadır. İzleme, stratejik plan uygulamasının sistematik olarak takip edilmesi ve raporlanmasıdır. Değerlendirme ise, uygulama sonuçlarının amaç ve hedeflere kıyasla ölçülmesi ve söz konusu amaç ve hedeflerin tutarlılık ve uygunluğunun analizidir.</w:t>
      </w:r>
    </w:p>
    <w:p w14:paraId="7086C012" w14:textId="77777777" w:rsidR="00336884" w:rsidRPr="00336884" w:rsidRDefault="00336884" w:rsidP="00336884">
      <w:pPr>
        <w:ind w:firstLine="708"/>
        <w:rPr>
          <w:rFonts w:ascii="Times New Roman" w:hAnsi="Times New Roman" w:cs="Times New Roman"/>
          <w:sz w:val="24"/>
          <w:szCs w:val="24"/>
        </w:rPr>
      </w:pPr>
      <w:r w:rsidRPr="00336884">
        <w:rPr>
          <w:rFonts w:ascii="Times New Roman" w:hAnsi="Times New Roman" w:cs="Times New Roman"/>
          <w:sz w:val="24"/>
          <w:szCs w:val="24"/>
        </w:rPr>
        <w:t>Müdürlüğümüzün 2024-2028 Stratejik Planı’nın izlenmesi ve değerlendirilmesi uygulamaları, Müdürlüğümüzün 2019-2023 Stratejik Planı İzleme ve Değerlendirme Modeli’nin çerçevesinde yürütülecektir.</w:t>
      </w:r>
    </w:p>
    <w:p w14:paraId="7C835EA9" w14:textId="77777777" w:rsidR="00336884" w:rsidRPr="00336884" w:rsidRDefault="00336884" w:rsidP="00336884">
      <w:pPr>
        <w:rPr>
          <w:rFonts w:ascii="Times New Roman" w:hAnsi="Times New Roman" w:cs="Times New Roman"/>
          <w:sz w:val="24"/>
          <w:szCs w:val="24"/>
        </w:rPr>
      </w:pPr>
      <w:r w:rsidRPr="00336884">
        <w:rPr>
          <w:rFonts w:ascii="Times New Roman" w:hAnsi="Times New Roman" w:cs="Times New Roman"/>
          <w:sz w:val="24"/>
          <w:szCs w:val="24"/>
        </w:rPr>
        <w:t>Belirtilen temel ilkeler ve veri analiz yöntemleri doğrultusunda birlikte İl Milli Eğitim Müdürlüğü 2024-2028 Stratejik Planı İzleme ve Değerlendirme Modeli’nin çerçevesini;</w:t>
      </w:r>
    </w:p>
    <w:p w14:paraId="56D362F8" w14:textId="77777777" w:rsidR="00336884" w:rsidRPr="00336884" w:rsidRDefault="00336884" w:rsidP="00336884">
      <w:pPr>
        <w:pStyle w:val="ListeParagraf"/>
        <w:numPr>
          <w:ilvl w:val="0"/>
          <w:numId w:val="45"/>
        </w:numPr>
        <w:spacing w:before="120" w:after="120" w:line="300" w:lineRule="auto"/>
        <w:ind w:left="0" w:firstLine="414"/>
        <w:contextualSpacing/>
        <w:jc w:val="both"/>
        <w:rPr>
          <w:rFonts w:ascii="Times New Roman" w:hAnsi="Times New Roman" w:cs="Times New Roman"/>
          <w:sz w:val="24"/>
          <w:szCs w:val="24"/>
        </w:rPr>
      </w:pPr>
      <w:r w:rsidRPr="00336884">
        <w:rPr>
          <w:rFonts w:ascii="Times New Roman" w:hAnsi="Times New Roman" w:cs="Times New Roman"/>
          <w:sz w:val="24"/>
          <w:szCs w:val="24"/>
        </w:rPr>
        <w:t>Performans göstergeleri ve stratejiler bazında gerçekleşme durumlarının belirlenmesi,</w:t>
      </w:r>
    </w:p>
    <w:p w14:paraId="06889B64" w14:textId="77777777" w:rsidR="00336884" w:rsidRPr="00336884" w:rsidRDefault="00336884" w:rsidP="00336884">
      <w:pPr>
        <w:pStyle w:val="ListeParagraf"/>
        <w:numPr>
          <w:ilvl w:val="0"/>
          <w:numId w:val="45"/>
        </w:numPr>
        <w:spacing w:before="120" w:after="120" w:line="300" w:lineRule="auto"/>
        <w:ind w:left="0" w:firstLine="414"/>
        <w:contextualSpacing/>
        <w:jc w:val="both"/>
        <w:rPr>
          <w:rFonts w:ascii="Times New Roman" w:hAnsi="Times New Roman" w:cs="Times New Roman"/>
          <w:sz w:val="24"/>
          <w:szCs w:val="24"/>
        </w:rPr>
      </w:pPr>
      <w:r w:rsidRPr="00336884">
        <w:rPr>
          <w:rFonts w:ascii="Times New Roman" w:hAnsi="Times New Roman" w:cs="Times New Roman"/>
          <w:sz w:val="24"/>
          <w:szCs w:val="24"/>
        </w:rPr>
        <w:t>Performans göstergelerinin gerçekleşme durumlarının hedeflerle kıyaslanması,</w:t>
      </w:r>
    </w:p>
    <w:p w14:paraId="41BDEFE5" w14:textId="77777777" w:rsidR="00336884" w:rsidRPr="00336884" w:rsidRDefault="00336884" w:rsidP="00336884">
      <w:pPr>
        <w:pStyle w:val="ListeParagraf"/>
        <w:numPr>
          <w:ilvl w:val="0"/>
          <w:numId w:val="45"/>
        </w:numPr>
        <w:spacing w:before="120" w:after="120" w:line="300" w:lineRule="auto"/>
        <w:ind w:left="0" w:firstLine="414"/>
        <w:contextualSpacing/>
        <w:jc w:val="both"/>
        <w:rPr>
          <w:rFonts w:ascii="Times New Roman" w:hAnsi="Times New Roman" w:cs="Times New Roman"/>
          <w:sz w:val="24"/>
          <w:szCs w:val="24"/>
        </w:rPr>
      </w:pPr>
      <w:r w:rsidRPr="00336884">
        <w:rPr>
          <w:rFonts w:ascii="Times New Roman" w:hAnsi="Times New Roman" w:cs="Times New Roman"/>
          <w:sz w:val="24"/>
          <w:szCs w:val="24"/>
        </w:rPr>
        <w:t>Stratejiler kapsamında yürütülen faaliyetlerin İl Milli Eğitim Müdürlüğü faaliyet alanlarına dağılımının belirlenmesi,</w:t>
      </w:r>
    </w:p>
    <w:p w14:paraId="2EA8F03F" w14:textId="77777777" w:rsidR="00336884" w:rsidRPr="00336884" w:rsidRDefault="00336884" w:rsidP="00336884">
      <w:pPr>
        <w:pStyle w:val="ListeParagraf"/>
        <w:numPr>
          <w:ilvl w:val="0"/>
          <w:numId w:val="45"/>
        </w:numPr>
        <w:spacing w:before="120" w:after="120" w:line="300" w:lineRule="auto"/>
        <w:ind w:left="0" w:firstLine="414"/>
        <w:contextualSpacing/>
        <w:jc w:val="both"/>
        <w:rPr>
          <w:rFonts w:ascii="Times New Roman" w:hAnsi="Times New Roman" w:cs="Times New Roman"/>
          <w:sz w:val="24"/>
          <w:szCs w:val="24"/>
        </w:rPr>
      </w:pPr>
      <w:r w:rsidRPr="00336884">
        <w:rPr>
          <w:rFonts w:ascii="Times New Roman" w:hAnsi="Times New Roman" w:cs="Times New Roman"/>
          <w:sz w:val="24"/>
          <w:szCs w:val="24"/>
        </w:rPr>
        <w:t>Sonuçların raporlanması ve paydaşlarla paylaşımı,</w:t>
      </w:r>
    </w:p>
    <w:p w14:paraId="22156260" w14:textId="77777777" w:rsidR="00336884" w:rsidRPr="00336884" w:rsidRDefault="00336884" w:rsidP="00336884">
      <w:pPr>
        <w:pStyle w:val="ListeParagraf"/>
        <w:numPr>
          <w:ilvl w:val="0"/>
          <w:numId w:val="45"/>
        </w:numPr>
        <w:spacing w:before="120" w:after="120" w:line="300" w:lineRule="auto"/>
        <w:ind w:left="0" w:firstLine="414"/>
        <w:contextualSpacing/>
        <w:jc w:val="both"/>
        <w:rPr>
          <w:rFonts w:ascii="Times New Roman" w:hAnsi="Times New Roman" w:cs="Times New Roman"/>
          <w:sz w:val="24"/>
          <w:szCs w:val="24"/>
        </w:rPr>
      </w:pPr>
      <w:r w:rsidRPr="00336884">
        <w:rPr>
          <w:rFonts w:ascii="Times New Roman" w:hAnsi="Times New Roman" w:cs="Times New Roman"/>
          <w:sz w:val="24"/>
          <w:szCs w:val="24"/>
        </w:rPr>
        <w:t>Hedeflerden sapmaların nedenlerinin araştırılması,</w:t>
      </w:r>
    </w:p>
    <w:p w14:paraId="296BCD46" w14:textId="77777777" w:rsidR="00336884" w:rsidRPr="00336884" w:rsidRDefault="00336884" w:rsidP="00BB4448">
      <w:pPr>
        <w:jc w:val="both"/>
      </w:pPr>
      <w:bookmarkStart w:id="99" w:name="_Toc166590444"/>
      <w:r w:rsidRPr="00336884">
        <w:t>Alternatiflerin ve çözüm önerilerinin geliştirilmesi süreçleri oluşturmaktadır. Yılın tamamını kapsayan ikinci izleme dâhilinde, tüm şubelerin sorumlu oldukları göstergeler ile ilgili gerçekleşme durumlarına ilişkin veriler yine Strateji Geliştirme Hizmetleri tarafından toplanarak değerlendirilecektir. Performans göstergelerinin yılsonu gerçekleşme durumları, gösterge hedeflerinden sapmalar görülüyorsa bunların nedenleri, üst yönetici başkanlığında şube yöneticilerince değerlendirilerek gerekli tedbirlerin alınması sağlanacaktır. Ayrıca, stratejik planın yıllık izleme ve değerlendirme raporu hazırlanarak kamuoyu ile paylaşılacaktır</w:t>
      </w:r>
      <w:bookmarkEnd w:id="99"/>
      <w:r w:rsidR="00BB4448">
        <w:t>.</w:t>
      </w:r>
      <w:r w:rsidRPr="00336884">
        <w:t xml:space="preserve"> </w:t>
      </w:r>
    </w:p>
    <w:p w14:paraId="27AECC73" w14:textId="77777777" w:rsidR="00336884" w:rsidRPr="00336884" w:rsidRDefault="00336884" w:rsidP="00336884">
      <w:pPr>
        <w:ind w:firstLine="708"/>
        <w:rPr>
          <w:rFonts w:ascii="Times New Roman" w:hAnsi="Times New Roman" w:cs="Times New Roman"/>
          <w:sz w:val="24"/>
          <w:szCs w:val="24"/>
        </w:rPr>
      </w:pPr>
    </w:p>
    <w:p w14:paraId="77E61F55" w14:textId="77777777" w:rsidR="00336884" w:rsidRPr="00336884" w:rsidRDefault="00336884" w:rsidP="00B96865">
      <w:pPr>
        <w:spacing w:line="276" w:lineRule="auto"/>
        <w:jc w:val="both"/>
        <w:rPr>
          <w:rFonts w:ascii="Times New Roman" w:hAnsi="Times New Roman" w:cs="Times New Roman"/>
          <w:sz w:val="24"/>
          <w:szCs w:val="24"/>
        </w:rPr>
      </w:pPr>
    </w:p>
    <w:p w14:paraId="524CEBA0" w14:textId="77777777" w:rsidR="00336884" w:rsidRPr="00336884" w:rsidRDefault="00336884" w:rsidP="00B96865">
      <w:pPr>
        <w:spacing w:line="276" w:lineRule="auto"/>
        <w:jc w:val="both"/>
        <w:rPr>
          <w:rFonts w:ascii="Times New Roman" w:hAnsi="Times New Roman" w:cs="Times New Roman"/>
          <w:sz w:val="24"/>
          <w:szCs w:val="24"/>
        </w:rPr>
      </w:pPr>
    </w:p>
    <w:p w14:paraId="6BF83AC1" w14:textId="77777777" w:rsidR="00336884" w:rsidRPr="00336884" w:rsidRDefault="00336884" w:rsidP="00B96865">
      <w:pPr>
        <w:spacing w:line="276" w:lineRule="auto"/>
        <w:jc w:val="both"/>
        <w:rPr>
          <w:rFonts w:ascii="Times New Roman" w:hAnsi="Times New Roman" w:cs="Times New Roman"/>
          <w:sz w:val="24"/>
          <w:szCs w:val="24"/>
        </w:rPr>
      </w:pPr>
    </w:p>
    <w:p w14:paraId="2CF2F1F4" w14:textId="77777777" w:rsidR="00336884" w:rsidRDefault="00336884" w:rsidP="00B96865">
      <w:pPr>
        <w:spacing w:line="276" w:lineRule="auto"/>
        <w:jc w:val="both"/>
      </w:pPr>
    </w:p>
    <w:p w14:paraId="7F38F095" w14:textId="77777777" w:rsidR="00336884" w:rsidRDefault="00336884" w:rsidP="00B96865">
      <w:pPr>
        <w:spacing w:line="276" w:lineRule="auto"/>
        <w:jc w:val="both"/>
      </w:pPr>
    </w:p>
    <w:p w14:paraId="46728741" w14:textId="77777777" w:rsidR="00336884" w:rsidRDefault="00336884" w:rsidP="00B96865">
      <w:pPr>
        <w:spacing w:line="276" w:lineRule="auto"/>
        <w:jc w:val="both"/>
      </w:pPr>
    </w:p>
    <w:p w14:paraId="32BB9DA8" w14:textId="77777777" w:rsidR="00336884" w:rsidRDefault="00336884" w:rsidP="00B96865">
      <w:pPr>
        <w:spacing w:line="276" w:lineRule="auto"/>
        <w:jc w:val="both"/>
      </w:pPr>
    </w:p>
    <w:p w14:paraId="629C1616" w14:textId="77777777" w:rsidR="00336884" w:rsidRDefault="00336884" w:rsidP="00B96865">
      <w:pPr>
        <w:spacing w:line="276" w:lineRule="auto"/>
        <w:jc w:val="both"/>
      </w:pPr>
    </w:p>
    <w:p w14:paraId="190844F4" w14:textId="77777777" w:rsidR="00336884" w:rsidRDefault="00336884" w:rsidP="00B96865">
      <w:pPr>
        <w:spacing w:line="276" w:lineRule="auto"/>
        <w:jc w:val="both"/>
      </w:pPr>
    </w:p>
    <w:p w14:paraId="6D49FAE3" w14:textId="77777777" w:rsidR="00336884" w:rsidRDefault="00336884" w:rsidP="00B96865">
      <w:pPr>
        <w:spacing w:line="276" w:lineRule="auto"/>
        <w:jc w:val="both"/>
      </w:pPr>
    </w:p>
    <w:p w14:paraId="4A2AC3C9" w14:textId="77777777" w:rsidR="00336884" w:rsidDel="000553F8" w:rsidRDefault="00336884" w:rsidP="00B96865">
      <w:pPr>
        <w:spacing w:line="276" w:lineRule="auto"/>
        <w:jc w:val="both"/>
        <w:rPr>
          <w:del w:id="100" w:author="şule karakayış" w:date="2024-05-21T09:25:00Z"/>
        </w:rPr>
      </w:pPr>
    </w:p>
    <w:p w14:paraId="65A5D075" w14:textId="22933593" w:rsidR="0081278B" w:rsidRPr="0081278B" w:rsidDel="000553F8" w:rsidRDefault="0081278B">
      <w:pPr>
        <w:rPr>
          <w:del w:id="101" w:author="şule karakayış" w:date="2024-05-21T09:25:00Z"/>
          <w:rFonts w:ascii="Times New Roman" w:hAnsi="Times New Roman" w:cs="Times New Roman"/>
          <w:color w:val="FF0000"/>
          <w:sz w:val="24"/>
          <w:szCs w:val="24"/>
        </w:rPr>
        <w:pPrChange w:id="102" w:author="NEVVAF" w:date="2024-05-14T16:41:00Z">
          <w:pPr>
            <w:pStyle w:val="ListeParagraf"/>
            <w:numPr>
              <w:ilvl w:val="3"/>
              <w:numId w:val="13"/>
            </w:numPr>
            <w:spacing w:before="0" w:line="276" w:lineRule="auto"/>
            <w:ind w:left="1728" w:hanging="648"/>
          </w:pPr>
        </w:pPrChange>
      </w:pPr>
      <w:del w:id="103" w:author="şule karakayış" w:date="2024-05-21T09:25:00Z">
        <w:r w:rsidRPr="0081278B" w:rsidDel="000553F8">
          <w:rPr>
            <w:rFonts w:ascii="Times New Roman" w:hAnsi="Times New Roman" w:cs="Times New Roman"/>
            <w:color w:val="FF0000"/>
            <w:sz w:val="24"/>
            <w:szCs w:val="24"/>
          </w:rPr>
          <w:br w:type="page"/>
        </w:r>
      </w:del>
    </w:p>
    <w:p w14:paraId="253AFB90" w14:textId="77777777" w:rsidR="002D0A48" w:rsidRPr="00A44AAA" w:rsidRDefault="002D0A48">
      <w:pPr>
        <w:rPr>
          <w:rFonts w:ascii="Times New Roman" w:hAnsi="Times New Roman" w:cs="Times New Roman"/>
          <w:b/>
          <w:sz w:val="17"/>
        </w:rPr>
        <w:pPrChange w:id="104" w:author="şule karakayış" w:date="2024-05-21T09:25:00Z">
          <w:pPr>
            <w:pStyle w:val="ListeParagraf"/>
            <w:tabs>
              <w:tab w:val="left" w:pos="1850"/>
            </w:tabs>
            <w:spacing w:before="80"/>
            <w:ind w:left="1850" w:firstLine="0"/>
          </w:pPr>
        </w:pPrChange>
      </w:pPr>
    </w:p>
    <w:sectPr w:rsidR="002D0A48" w:rsidRPr="00A44AAA" w:rsidSect="00B45368">
      <w:footerReference w:type="default" r:id="rId18"/>
      <w:pgSz w:w="11910" w:h="16840"/>
      <w:pgMar w:top="1600" w:right="1420" w:bottom="1280" w:left="1418" w:header="0" w:footer="1097"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09C2B" w14:textId="77777777" w:rsidR="00966C3E" w:rsidRDefault="00966C3E">
      <w:r>
        <w:separator/>
      </w:r>
    </w:p>
  </w:endnote>
  <w:endnote w:type="continuationSeparator" w:id="0">
    <w:p w14:paraId="0B11AFA5" w14:textId="77777777" w:rsidR="00966C3E" w:rsidRDefault="00966C3E">
      <w:r>
        <w:continuationSeparator/>
      </w:r>
    </w:p>
  </w:endnote>
  <w:endnote w:type="continuationNotice" w:id="1">
    <w:p w14:paraId="5694138F" w14:textId="77777777" w:rsidR="00966C3E" w:rsidRDefault="00966C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altName w:val="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Arno Pro">
    <w:altName w:val="Cambria"/>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Aptos Narrow">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6574550"/>
      <w:docPartObj>
        <w:docPartGallery w:val="Page Numbers (Bottom of Page)"/>
        <w:docPartUnique/>
      </w:docPartObj>
    </w:sdtPr>
    <w:sdtEndPr/>
    <w:sdtContent>
      <w:p w14:paraId="450A8A43" w14:textId="0D75BBFC" w:rsidR="00DF4805" w:rsidRDefault="00DF4805">
        <w:pPr>
          <w:pStyle w:val="AltBilgi"/>
          <w:jc w:val="center"/>
        </w:pPr>
        <w:r>
          <w:fldChar w:fldCharType="begin"/>
        </w:r>
        <w:r>
          <w:instrText>PAGE   \* MERGEFORMAT</w:instrText>
        </w:r>
        <w:r>
          <w:fldChar w:fldCharType="separate"/>
        </w:r>
        <w:r w:rsidR="006F6F15">
          <w:rPr>
            <w:noProof/>
          </w:rPr>
          <w:t>2</w:t>
        </w:r>
        <w:r>
          <w:fldChar w:fldCharType="end"/>
        </w:r>
      </w:p>
    </w:sdtContent>
  </w:sdt>
  <w:p w14:paraId="40670F78" w14:textId="77777777" w:rsidR="00DF4805" w:rsidRDefault="00DF4805">
    <w:pPr>
      <w:pStyle w:val="GvdeMetni"/>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8610979"/>
      <w:docPartObj>
        <w:docPartGallery w:val="Page Numbers (Bottom of Page)"/>
        <w:docPartUnique/>
      </w:docPartObj>
    </w:sdtPr>
    <w:sdtEndPr/>
    <w:sdtContent>
      <w:p w14:paraId="62B5A76E" w14:textId="4D8C5CE5" w:rsidR="00DF4805" w:rsidRDefault="00DF4805">
        <w:pPr>
          <w:pStyle w:val="AltBilgi"/>
          <w:jc w:val="center"/>
        </w:pPr>
        <w:r>
          <w:fldChar w:fldCharType="begin"/>
        </w:r>
        <w:r>
          <w:instrText>PAGE   \* MERGEFORMAT</w:instrText>
        </w:r>
        <w:r>
          <w:fldChar w:fldCharType="separate"/>
        </w:r>
        <w:r w:rsidR="006F6F15">
          <w:rPr>
            <w:noProof/>
          </w:rPr>
          <w:t>43</w:t>
        </w:r>
        <w:r>
          <w:fldChar w:fldCharType="end"/>
        </w:r>
      </w:p>
    </w:sdtContent>
  </w:sdt>
  <w:p w14:paraId="6DE523A4" w14:textId="77777777" w:rsidR="00DF4805" w:rsidRDefault="00DF4805">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A0F92" w14:textId="77777777" w:rsidR="00966C3E" w:rsidRDefault="00966C3E">
      <w:r>
        <w:separator/>
      </w:r>
    </w:p>
  </w:footnote>
  <w:footnote w:type="continuationSeparator" w:id="0">
    <w:p w14:paraId="7D56B6F4" w14:textId="77777777" w:rsidR="00966C3E" w:rsidRDefault="00966C3E">
      <w:r>
        <w:continuationSeparator/>
      </w:r>
    </w:p>
  </w:footnote>
  <w:footnote w:type="continuationNotice" w:id="1">
    <w:p w14:paraId="0E6BECF2" w14:textId="77777777" w:rsidR="00966C3E" w:rsidRDefault="00966C3E"/>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60C5"/>
    <w:multiLevelType w:val="hybridMultilevel"/>
    <w:tmpl w:val="8772B9A4"/>
    <w:lvl w:ilvl="0" w:tplc="469E69BE">
      <w:numFmt w:val="bullet"/>
      <w:lvlText w:val="•"/>
      <w:lvlJc w:val="left"/>
      <w:pPr>
        <w:ind w:left="827" w:hanging="360"/>
      </w:pPr>
      <w:rPr>
        <w:rFonts w:ascii="Cambria" w:eastAsia="Cambria" w:hAnsi="Cambria" w:cs="Cambria" w:hint="default"/>
        <w:w w:val="100"/>
        <w:sz w:val="22"/>
        <w:szCs w:val="22"/>
        <w:lang w:val="tr-TR" w:eastAsia="en-US" w:bidi="ar-SA"/>
      </w:rPr>
    </w:lvl>
    <w:lvl w:ilvl="1" w:tplc="F8C2D596">
      <w:numFmt w:val="bullet"/>
      <w:lvlText w:val="•"/>
      <w:lvlJc w:val="left"/>
      <w:pPr>
        <w:ind w:left="1521" w:hanging="360"/>
      </w:pPr>
      <w:rPr>
        <w:rFonts w:hint="default"/>
        <w:lang w:val="tr-TR" w:eastAsia="en-US" w:bidi="ar-SA"/>
      </w:rPr>
    </w:lvl>
    <w:lvl w:ilvl="2" w:tplc="57AE3538">
      <w:numFmt w:val="bullet"/>
      <w:lvlText w:val="•"/>
      <w:lvlJc w:val="left"/>
      <w:pPr>
        <w:ind w:left="2223" w:hanging="360"/>
      </w:pPr>
      <w:rPr>
        <w:rFonts w:hint="default"/>
        <w:lang w:val="tr-TR" w:eastAsia="en-US" w:bidi="ar-SA"/>
      </w:rPr>
    </w:lvl>
    <w:lvl w:ilvl="3" w:tplc="0C7AF572">
      <w:numFmt w:val="bullet"/>
      <w:lvlText w:val="•"/>
      <w:lvlJc w:val="left"/>
      <w:pPr>
        <w:ind w:left="2924" w:hanging="360"/>
      </w:pPr>
      <w:rPr>
        <w:rFonts w:hint="default"/>
        <w:lang w:val="tr-TR" w:eastAsia="en-US" w:bidi="ar-SA"/>
      </w:rPr>
    </w:lvl>
    <w:lvl w:ilvl="4" w:tplc="C2224EA4">
      <w:numFmt w:val="bullet"/>
      <w:lvlText w:val="•"/>
      <w:lvlJc w:val="left"/>
      <w:pPr>
        <w:ind w:left="3626" w:hanging="360"/>
      </w:pPr>
      <w:rPr>
        <w:rFonts w:hint="default"/>
        <w:lang w:val="tr-TR" w:eastAsia="en-US" w:bidi="ar-SA"/>
      </w:rPr>
    </w:lvl>
    <w:lvl w:ilvl="5" w:tplc="3B522BEA">
      <w:numFmt w:val="bullet"/>
      <w:lvlText w:val="•"/>
      <w:lvlJc w:val="left"/>
      <w:pPr>
        <w:ind w:left="4327" w:hanging="360"/>
      </w:pPr>
      <w:rPr>
        <w:rFonts w:hint="default"/>
        <w:lang w:val="tr-TR" w:eastAsia="en-US" w:bidi="ar-SA"/>
      </w:rPr>
    </w:lvl>
    <w:lvl w:ilvl="6" w:tplc="22FED96E">
      <w:numFmt w:val="bullet"/>
      <w:lvlText w:val="•"/>
      <w:lvlJc w:val="left"/>
      <w:pPr>
        <w:ind w:left="5029" w:hanging="360"/>
      </w:pPr>
      <w:rPr>
        <w:rFonts w:hint="default"/>
        <w:lang w:val="tr-TR" w:eastAsia="en-US" w:bidi="ar-SA"/>
      </w:rPr>
    </w:lvl>
    <w:lvl w:ilvl="7" w:tplc="FBE29312">
      <w:numFmt w:val="bullet"/>
      <w:lvlText w:val="•"/>
      <w:lvlJc w:val="left"/>
      <w:pPr>
        <w:ind w:left="5730" w:hanging="360"/>
      </w:pPr>
      <w:rPr>
        <w:rFonts w:hint="default"/>
        <w:lang w:val="tr-TR" w:eastAsia="en-US" w:bidi="ar-SA"/>
      </w:rPr>
    </w:lvl>
    <w:lvl w:ilvl="8" w:tplc="8042F3C6">
      <w:numFmt w:val="bullet"/>
      <w:lvlText w:val="•"/>
      <w:lvlJc w:val="left"/>
      <w:pPr>
        <w:ind w:left="6432" w:hanging="360"/>
      </w:pPr>
      <w:rPr>
        <w:rFonts w:hint="default"/>
        <w:lang w:val="tr-TR" w:eastAsia="en-US" w:bidi="ar-SA"/>
      </w:rPr>
    </w:lvl>
  </w:abstractNum>
  <w:abstractNum w:abstractNumId="1" w15:restartNumberingAfterBreak="0">
    <w:nsid w:val="02325F20"/>
    <w:multiLevelType w:val="hybridMultilevel"/>
    <w:tmpl w:val="3070886A"/>
    <w:lvl w:ilvl="0" w:tplc="EB64138C">
      <w:numFmt w:val="bullet"/>
      <w:lvlText w:val="•"/>
      <w:lvlJc w:val="left"/>
      <w:pPr>
        <w:ind w:left="827" w:hanging="360"/>
      </w:pPr>
      <w:rPr>
        <w:rFonts w:ascii="Calibri" w:eastAsia="Calibri" w:hAnsi="Calibri" w:cs="Calibri" w:hint="default"/>
        <w:w w:val="100"/>
        <w:sz w:val="22"/>
        <w:szCs w:val="22"/>
        <w:lang w:val="tr-TR" w:eastAsia="en-US" w:bidi="ar-SA"/>
      </w:rPr>
    </w:lvl>
    <w:lvl w:ilvl="1" w:tplc="23FE1B54">
      <w:numFmt w:val="bullet"/>
      <w:lvlText w:val="•"/>
      <w:lvlJc w:val="left"/>
      <w:pPr>
        <w:ind w:left="1521" w:hanging="360"/>
      </w:pPr>
      <w:rPr>
        <w:rFonts w:hint="default"/>
        <w:lang w:val="tr-TR" w:eastAsia="en-US" w:bidi="ar-SA"/>
      </w:rPr>
    </w:lvl>
    <w:lvl w:ilvl="2" w:tplc="E122681E">
      <w:numFmt w:val="bullet"/>
      <w:lvlText w:val="•"/>
      <w:lvlJc w:val="left"/>
      <w:pPr>
        <w:ind w:left="2223" w:hanging="360"/>
      </w:pPr>
      <w:rPr>
        <w:rFonts w:hint="default"/>
        <w:lang w:val="tr-TR" w:eastAsia="en-US" w:bidi="ar-SA"/>
      </w:rPr>
    </w:lvl>
    <w:lvl w:ilvl="3" w:tplc="E63E8896">
      <w:numFmt w:val="bullet"/>
      <w:lvlText w:val="•"/>
      <w:lvlJc w:val="left"/>
      <w:pPr>
        <w:ind w:left="2924" w:hanging="360"/>
      </w:pPr>
      <w:rPr>
        <w:rFonts w:hint="default"/>
        <w:lang w:val="tr-TR" w:eastAsia="en-US" w:bidi="ar-SA"/>
      </w:rPr>
    </w:lvl>
    <w:lvl w:ilvl="4" w:tplc="8A9E382C">
      <w:numFmt w:val="bullet"/>
      <w:lvlText w:val="•"/>
      <w:lvlJc w:val="left"/>
      <w:pPr>
        <w:ind w:left="3626" w:hanging="360"/>
      </w:pPr>
      <w:rPr>
        <w:rFonts w:hint="default"/>
        <w:lang w:val="tr-TR" w:eastAsia="en-US" w:bidi="ar-SA"/>
      </w:rPr>
    </w:lvl>
    <w:lvl w:ilvl="5" w:tplc="51EAD656">
      <w:numFmt w:val="bullet"/>
      <w:lvlText w:val="•"/>
      <w:lvlJc w:val="left"/>
      <w:pPr>
        <w:ind w:left="4327" w:hanging="360"/>
      </w:pPr>
      <w:rPr>
        <w:rFonts w:hint="default"/>
        <w:lang w:val="tr-TR" w:eastAsia="en-US" w:bidi="ar-SA"/>
      </w:rPr>
    </w:lvl>
    <w:lvl w:ilvl="6" w:tplc="5E4ADBD2">
      <w:numFmt w:val="bullet"/>
      <w:lvlText w:val="•"/>
      <w:lvlJc w:val="left"/>
      <w:pPr>
        <w:ind w:left="5029" w:hanging="360"/>
      </w:pPr>
      <w:rPr>
        <w:rFonts w:hint="default"/>
        <w:lang w:val="tr-TR" w:eastAsia="en-US" w:bidi="ar-SA"/>
      </w:rPr>
    </w:lvl>
    <w:lvl w:ilvl="7" w:tplc="BB043D92">
      <w:numFmt w:val="bullet"/>
      <w:lvlText w:val="•"/>
      <w:lvlJc w:val="left"/>
      <w:pPr>
        <w:ind w:left="5730" w:hanging="360"/>
      </w:pPr>
      <w:rPr>
        <w:rFonts w:hint="default"/>
        <w:lang w:val="tr-TR" w:eastAsia="en-US" w:bidi="ar-SA"/>
      </w:rPr>
    </w:lvl>
    <w:lvl w:ilvl="8" w:tplc="5D04F704">
      <w:numFmt w:val="bullet"/>
      <w:lvlText w:val="•"/>
      <w:lvlJc w:val="left"/>
      <w:pPr>
        <w:ind w:left="6432" w:hanging="360"/>
      </w:pPr>
      <w:rPr>
        <w:rFonts w:hint="default"/>
        <w:lang w:val="tr-TR" w:eastAsia="en-US" w:bidi="ar-SA"/>
      </w:rPr>
    </w:lvl>
  </w:abstractNum>
  <w:abstractNum w:abstractNumId="2" w15:restartNumberingAfterBreak="0">
    <w:nsid w:val="0DD71ADD"/>
    <w:multiLevelType w:val="hybridMultilevel"/>
    <w:tmpl w:val="A9A6DB34"/>
    <w:lvl w:ilvl="0" w:tplc="0F766886">
      <w:numFmt w:val="bullet"/>
      <w:lvlText w:val="•"/>
      <w:lvlJc w:val="left"/>
      <w:pPr>
        <w:ind w:left="827" w:hanging="360"/>
      </w:pPr>
      <w:rPr>
        <w:rFonts w:ascii="Calibri" w:eastAsia="Calibri" w:hAnsi="Calibri" w:cs="Calibri" w:hint="default"/>
        <w:w w:val="100"/>
        <w:sz w:val="22"/>
        <w:szCs w:val="22"/>
        <w:lang w:val="tr-TR" w:eastAsia="en-US" w:bidi="ar-SA"/>
      </w:rPr>
    </w:lvl>
    <w:lvl w:ilvl="1" w:tplc="44BC31A2">
      <w:numFmt w:val="bullet"/>
      <w:lvlText w:val="•"/>
      <w:lvlJc w:val="left"/>
      <w:pPr>
        <w:ind w:left="1521" w:hanging="360"/>
      </w:pPr>
      <w:rPr>
        <w:rFonts w:hint="default"/>
        <w:lang w:val="tr-TR" w:eastAsia="en-US" w:bidi="ar-SA"/>
      </w:rPr>
    </w:lvl>
    <w:lvl w:ilvl="2" w:tplc="8C02C31A">
      <w:numFmt w:val="bullet"/>
      <w:lvlText w:val="•"/>
      <w:lvlJc w:val="left"/>
      <w:pPr>
        <w:ind w:left="2223" w:hanging="360"/>
      </w:pPr>
      <w:rPr>
        <w:rFonts w:hint="default"/>
        <w:lang w:val="tr-TR" w:eastAsia="en-US" w:bidi="ar-SA"/>
      </w:rPr>
    </w:lvl>
    <w:lvl w:ilvl="3" w:tplc="74520722">
      <w:numFmt w:val="bullet"/>
      <w:lvlText w:val="•"/>
      <w:lvlJc w:val="left"/>
      <w:pPr>
        <w:ind w:left="2924" w:hanging="360"/>
      </w:pPr>
      <w:rPr>
        <w:rFonts w:hint="default"/>
        <w:lang w:val="tr-TR" w:eastAsia="en-US" w:bidi="ar-SA"/>
      </w:rPr>
    </w:lvl>
    <w:lvl w:ilvl="4" w:tplc="EC68F0D2">
      <w:numFmt w:val="bullet"/>
      <w:lvlText w:val="•"/>
      <w:lvlJc w:val="left"/>
      <w:pPr>
        <w:ind w:left="3626" w:hanging="360"/>
      </w:pPr>
      <w:rPr>
        <w:rFonts w:hint="default"/>
        <w:lang w:val="tr-TR" w:eastAsia="en-US" w:bidi="ar-SA"/>
      </w:rPr>
    </w:lvl>
    <w:lvl w:ilvl="5" w:tplc="33BE52D0">
      <w:numFmt w:val="bullet"/>
      <w:lvlText w:val="•"/>
      <w:lvlJc w:val="left"/>
      <w:pPr>
        <w:ind w:left="4327" w:hanging="360"/>
      </w:pPr>
      <w:rPr>
        <w:rFonts w:hint="default"/>
        <w:lang w:val="tr-TR" w:eastAsia="en-US" w:bidi="ar-SA"/>
      </w:rPr>
    </w:lvl>
    <w:lvl w:ilvl="6" w:tplc="892CD878">
      <w:numFmt w:val="bullet"/>
      <w:lvlText w:val="•"/>
      <w:lvlJc w:val="left"/>
      <w:pPr>
        <w:ind w:left="5029" w:hanging="360"/>
      </w:pPr>
      <w:rPr>
        <w:rFonts w:hint="default"/>
        <w:lang w:val="tr-TR" w:eastAsia="en-US" w:bidi="ar-SA"/>
      </w:rPr>
    </w:lvl>
    <w:lvl w:ilvl="7" w:tplc="1BEED448">
      <w:numFmt w:val="bullet"/>
      <w:lvlText w:val="•"/>
      <w:lvlJc w:val="left"/>
      <w:pPr>
        <w:ind w:left="5730" w:hanging="360"/>
      </w:pPr>
      <w:rPr>
        <w:rFonts w:hint="default"/>
        <w:lang w:val="tr-TR" w:eastAsia="en-US" w:bidi="ar-SA"/>
      </w:rPr>
    </w:lvl>
    <w:lvl w:ilvl="8" w:tplc="49FC9ABE">
      <w:numFmt w:val="bullet"/>
      <w:lvlText w:val="•"/>
      <w:lvlJc w:val="left"/>
      <w:pPr>
        <w:ind w:left="6432" w:hanging="360"/>
      </w:pPr>
      <w:rPr>
        <w:rFonts w:hint="default"/>
        <w:lang w:val="tr-TR" w:eastAsia="en-US" w:bidi="ar-SA"/>
      </w:rPr>
    </w:lvl>
  </w:abstractNum>
  <w:abstractNum w:abstractNumId="3" w15:restartNumberingAfterBreak="0">
    <w:nsid w:val="100B1815"/>
    <w:multiLevelType w:val="hybridMultilevel"/>
    <w:tmpl w:val="2354CE1E"/>
    <w:lvl w:ilvl="0" w:tplc="DF1008D0">
      <w:numFmt w:val="bullet"/>
      <w:lvlText w:val="•"/>
      <w:lvlJc w:val="left"/>
      <w:pPr>
        <w:ind w:left="827" w:hanging="360"/>
      </w:pPr>
      <w:rPr>
        <w:rFonts w:ascii="Calibri" w:eastAsia="Calibri" w:hAnsi="Calibri" w:cs="Calibri" w:hint="default"/>
        <w:w w:val="100"/>
        <w:sz w:val="22"/>
        <w:szCs w:val="22"/>
        <w:lang w:val="tr-TR" w:eastAsia="en-US" w:bidi="ar-SA"/>
      </w:rPr>
    </w:lvl>
    <w:lvl w:ilvl="1" w:tplc="8E664AE2">
      <w:numFmt w:val="bullet"/>
      <w:lvlText w:val="•"/>
      <w:lvlJc w:val="left"/>
      <w:pPr>
        <w:ind w:left="1521" w:hanging="360"/>
      </w:pPr>
      <w:rPr>
        <w:rFonts w:hint="default"/>
        <w:lang w:val="tr-TR" w:eastAsia="en-US" w:bidi="ar-SA"/>
      </w:rPr>
    </w:lvl>
    <w:lvl w:ilvl="2" w:tplc="4A644826">
      <w:numFmt w:val="bullet"/>
      <w:lvlText w:val="•"/>
      <w:lvlJc w:val="left"/>
      <w:pPr>
        <w:ind w:left="2223" w:hanging="360"/>
      </w:pPr>
      <w:rPr>
        <w:rFonts w:hint="default"/>
        <w:lang w:val="tr-TR" w:eastAsia="en-US" w:bidi="ar-SA"/>
      </w:rPr>
    </w:lvl>
    <w:lvl w:ilvl="3" w:tplc="52F261FE">
      <w:numFmt w:val="bullet"/>
      <w:lvlText w:val="•"/>
      <w:lvlJc w:val="left"/>
      <w:pPr>
        <w:ind w:left="2924" w:hanging="360"/>
      </w:pPr>
      <w:rPr>
        <w:rFonts w:hint="default"/>
        <w:lang w:val="tr-TR" w:eastAsia="en-US" w:bidi="ar-SA"/>
      </w:rPr>
    </w:lvl>
    <w:lvl w:ilvl="4" w:tplc="B6FA127E">
      <w:numFmt w:val="bullet"/>
      <w:lvlText w:val="•"/>
      <w:lvlJc w:val="left"/>
      <w:pPr>
        <w:ind w:left="3626" w:hanging="360"/>
      </w:pPr>
      <w:rPr>
        <w:rFonts w:hint="default"/>
        <w:lang w:val="tr-TR" w:eastAsia="en-US" w:bidi="ar-SA"/>
      </w:rPr>
    </w:lvl>
    <w:lvl w:ilvl="5" w:tplc="F2B4A59A">
      <w:numFmt w:val="bullet"/>
      <w:lvlText w:val="•"/>
      <w:lvlJc w:val="left"/>
      <w:pPr>
        <w:ind w:left="4327" w:hanging="360"/>
      </w:pPr>
      <w:rPr>
        <w:rFonts w:hint="default"/>
        <w:lang w:val="tr-TR" w:eastAsia="en-US" w:bidi="ar-SA"/>
      </w:rPr>
    </w:lvl>
    <w:lvl w:ilvl="6" w:tplc="9FCE227E">
      <w:numFmt w:val="bullet"/>
      <w:lvlText w:val="•"/>
      <w:lvlJc w:val="left"/>
      <w:pPr>
        <w:ind w:left="5029" w:hanging="360"/>
      </w:pPr>
      <w:rPr>
        <w:rFonts w:hint="default"/>
        <w:lang w:val="tr-TR" w:eastAsia="en-US" w:bidi="ar-SA"/>
      </w:rPr>
    </w:lvl>
    <w:lvl w:ilvl="7" w:tplc="86E6AF64">
      <w:numFmt w:val="bullet"/>
      <w:lvlText w:val="•"/>
      <w:lvlJc w:val="left"/>
      <w:pPr>
        <w:ind w:left="5730" w:hanging="360"/>
      </w:pPr>
      <w:rPr>
        <w:rFonts w:hint="default"/>
        <w:lang w:val="tr-TR" w:eastAsia="en-US" w:bidi="ar-SA"/>
      </w:rPr>
    </w:lvl>
    <w:lvl w:ilvl="8" w:tplc="2B2238CC">
      <w:numFmt w:val="bullet"/>
      <w:lvlText w:val="•"/>
      <w:lvlJc w:val="left"/>
      <w:pPr>
        <w:ind w:left="6432" w:hanging="360"/>
      </w:pPr>
      <w:rPr>
        <w:rFonts w:hint="default"/>
        <w:lang w:val="tr-TR" w:eastAsia="en-US" w:bidi="ar-SA"/>
      </w:rPr>
    </w:lvl>
  </w:abstractNum>
  <w:abstractNum w:abstractNumId="4" w15:restartNumberingAfterBreak="0">
    <w:nsid w:val="12C36872"/>
    <w:multiLevelType w:val="hybridMultilevel"/>
    <w:tmpl w:val="32C87E82"/>
    <w:lvl w:ilvl="0" w:tplc="C20CFCC4">
      <w:numFmt w:val="bullet"/>
      <w:lvlText w:val="•"/>
      <w:lvlJc w:val="left"/>
      <w:pPr>
        <w:ind w:left="827" w:hanging="360"/>
      </w:pPr>
      <w:rPr>
        <w:rFonts w:ascii="Cambria" w:eastAsia="Cambria" w:hAnsi="Cambria" w:cs="Cambria" w:hint="default"/>
        <w:w w:val="100"/>
        <w:sz w:val="22"/>
        <w:szCs w:val="22"/>
        <w:lang w:val="tr-TR" w:eastAsia="en-US" w:bidi="ar-SA"/>
      </w:rPr>
    </w:lvl>
    <w:lvl w:ilvl="1" w:tplc="A25C34B4">
      <w:numFmt w:val="bullet"/>
      <w:lvlText w:val="•"/>
      <w:lvlJc w:val="left"/>
      <w:pPr>
        <w:ind w:left="1521" w:hanging="360"/>
      </w:pPr>
      <w:rPr>
        <w:rFonts w:hint="default"/>
        <w:lang w:val="tr-TR" w:eastAsia="en-US" w:bidi="ar-SA"/>
      </w:rPr>
    </w:lvl>
    <w:lvl w:ilvl="2" w:tplc="5DF4D0AC">
      <w:numFmt w:val="bullet"/>
      <w:lvlText w:val="•"/>
      <w:lvlJc w:val="left"/>
      <w:pPr>
        <w:ind w:left="2223" w:hanging="360"/>
      </w:pPr>
      <w:rPr>
        <w:rFonts w:hint="default"/>
        <w:lang w:val="tr-TR" w:eastAsia="en-US" w:bidi="ar-SA"/>
      </w:rPr>
    </w:lvl>
    <w:lvl w:ilvl="3" w:tplc="F1863EF8">
      <w:numFmt w:val="bullet"/>
      <w:lvlText w:val="•"/>
      <w:lvlJc w:val="left"/>
      <w:pPr>
        <w:ind w:left="2924" w:hanging="360"/>
      </w:pPr>
      <w:rPr>
        <w:rFonts w:hint="default"/>
        <w:lang w:val="tr-TR" w:eastAsia="en-US" w:bidi="ar-SA"/>
      </w:rPr>
    </w:lvl>
    <w:lvl w:ilvl="4" w:tplc="241CB7AA">
      <w:numFmt w:val="bullet"/>
      <w:lvlText w:val="•"/>
      <w:lvlJc w:val="left"/>
      <w:pPr>
        <w:ind w:left="3626" w:hanging="360"/>
      </w:pPr>
      <w:rPr>
        <w:rFonts w:hint="default"/>
        <w:lang w:val="tr-TR" w:eastAsia="en-US" w:bidi="ar-SA"/>
      </w:rPr>
    </w:lvl>
    <w:lvl w:ilvl="5" w:tplc="6576DB40">
      <w:numFmt w:val="bullet"/>
      <w:lvlText w:val="•"/>
      <w:lvlJc w:val="left"/>
      <w:pPr>
        <w:ind w:left="4327" w:hanging="360"/>
      </w:pPr>
      <w:rPr>
        <w:rFonts w:hint="default"/>
        <w:lang w:val="tr-TR" w:eastAsia="en-US" w:bidi="ar-SA"/>
      </w:rPr>
    </w:lvl>
    <w:lvl w:ilvl="6" w:tplc="B1C42A6A">
      <w:numFmt w:val="bullet"/>
      <w:lvlText w:val="•"/>
      <w:lvlJc w:val="left"/>
      <w:pPr>
        <w:ind w:left="5029" w:hanging="360"/>
      </w:pPr>
      <w:rPr>
        <w:rFonts w:hint="default"/>
        <w:lang w:val="tr-TR" w:eastAsia="en-US" w:bidi="ar-SA"/>
      </w:rPr>
    </w:lvl>
    <w:lvl w:ilvl="7" w:tplc="68BC9298">
      <w:numFmt w:val="bullet"/>
      <w:lvlText w:val="•"/>
      <w:lvlJc w:val="left"/>
      <w:pPr>
        <w:ind w:left="5730" w:hanging="360"/>
      </w:pPr>
      <w:rPr>
        <w:rFonts w:hint="default"/>
        <w:lang w:val="tr-TR" w:eastAsia="en-US" w:bidi="ar-SA"/>
      </w:rPr>
    </w:lvl>
    <w:lvl w:ilvl="8" w:tplc="6A9E8E20">
      <w:numFmt w:val="bullet"/>
      <w:lvlText w:val="•"/>
      <w:lvlJc w:val="left"/>
      <w:pPr>
        <w:ind w:left="6432" w:hanging="360"/>
      </w:pPr>
      <w:rPr>
        <w:rFonts w:hint="default"/>
        <w:lang w:val="tr-TR" w:eastAsia="en-US" w:bidi="ar-SA"/>
      </w:rPr>
    </w:lvl>
  </w:abstractNum>
  <w:abstractNum w:abstractNumId="5" w15:restartNumberingAfterBreak="0">
    <w:nsid w:val="1827449F"/>
    <w:multiLevelType w:val="hybridMultilevel"/>
    <w:tmpl w:val="AF947036"/>
    <w:lvl w:ilvl="0" w:tplc="4F0278F2">
      <w:start w:val="1"/>
      <w:numFmt w:val="decimal"/>
      <w:lvlText w:val="%1."/>
      <w:lvlJc w:val="left"/>
      <w:pPr>
        <w:ind w:left="469" w:hanging="360"/>
      </w:pPr>
      <w:rPr>
        <w:rFonts w:ascii="Times New Roman" w:eastAsia="Times New Roman" w:hAnsi="Times New Roman" w:cs="Times New Roman" w:hint="default"/>
        <w:spacing w:val="0"/>
        <w:w w:val="100"/>
        <w:sz w:val="18"/>
        <w:szCs w:val="18"/>
        <w:lang w:val="tr-TR" w:eastAsia="en-US" w:bidi="ar-SA"/>
      </w:rPr>
    </w:lvl>
    <w:lvl w:ilvl="1" w:tplc="5E7AE6EE">
      <w:numFmt w:val="bullet"/>
      <w:lvlText w:val="•"/>
      <w:lvlJc w:val="left"/>
      <w:pPr>
        <w:ind w:left="1061" w:hanging="360"/>
      </w:pPr>
      <w:rPr>
        <w:rFonts w:hint="default"/>
        <w:lang w:val="tr-TR" w:eastAsia="en-US" w:bidi="ar-SA"/>
      </w:rPr>
    </w:lvl>
    <w:lvl w:ilvl="2" w:tplc="DBEA498C">
      <w:numFmt w:val="bullet"/>
      <w:lvlText w:val="•"/>
      <w:lvlJc w:val="left"/>
      <w:pPr>
        <w:ind w:left="1662" w:hanging="360"/>
      </w:pPr>
      <w:rPr>
        <w:rFonts w:hint="default"/>
        <w:lang w:val="tr-TR" w:eastAsia="en-US" w:bidi="ar-SA"/>
      </w:rPr>
    </w:lvl>
    <w:lvl w:ilvl="3" w:tplc="E6A28E3E">
      <w:numFmt w:val="bullet"/>
      <w:lvlText w:val="•"/>
      <w:lvlJc w:val="left"/>
      <w:pPr>
        <w:ind w:left="2263" w:hanging="360"/>
      </w:pPr>
      <w:rPr>
        <w:rFonts w:hint="default"/>
        <w:lang w:val="tr-TR" w:eastAsia="en-US" w:bidi="ar-SA"/>
      </w:rPr>
    </w:lvl>
    <w:lvl w:ilvl="4" w:tplc="4CFCC89A">
      <w:numFmt w:val="bullet"/>
      <w:lvlText w:val="•"/>
      <w:lvlJc w:val="left"/>
      <w:pPr>
        <w:ind w:left="2864" w:hanging="360"/>
      </w:pPr>
      <w:rPr>
        <w:rFonts w:hint="default"/>
        <w:lang w:val="tr-TR" w:eastAsia="en-US" w:bidi="ar-SA"/>
      </w:rPr>
    </w:lvl>
    <w:lvl w:ilvl="5" w:tplc="6470B09E">
      <w:numFmt w:val="bullet"/>
      <w:lvlText w:val="•"/>
      <w:lvlJc w:val="left"/>
      <w:pPr>
        <w:ind w:left="3466" w:hanging="360"/>
      </w:pPr>
      <w:rPr>
        <w:rFonts w:hint="default"/>
        <w:lang w:val="tr-TR" w:eastAsia="en-US" w:bidi="ar-SA"/>
      </w:rPr>
    </w:lvl>
    <w:lvl w:ilvl="6" w:tplc="0B66CCE8">
      <w:numFmt w:val="bullet"/>
      <w:lvlText w:val="•"/>
      <w:lvlJc w:val="left"/>
      <w:pPr>
        <w:ind w:left="4067" w:hanging="360"/>
      </w:pPr>
      <w:rPr>
        <w:rFonts w:hint="default"/>
        <w:lang w:val="tr-TR" w:eastAsia="en-US" w:bidi="ar-SA"/>
      </w:rPr>
    </w:lvl>
    <w:lvl w:ilvl="7" w:tplc="7D8CDDCC">
      <w:numFmt w:val="bullet"/>
      <w:lvlText w:val="•"/>
      <w:lvlJc w:val="left"/>
      <w:pPr>
        <w:ind w:left="4668" w:hanging="360"/>
      </w:pPr>
      <w:rPr>
        <w:rFonts w:hint="default"/>
        <w:lang w:val="tr-TR" w:eastAsia="en-US" w:bidi="ar-SA"/>
      </w:rPr>
    </w:lvl>
    <w:lvl w:ilvl="8" w:tplc="6330C44A">
      <w:numFmt w:val="bullet"/>
      <w:lvlText w:val="•"/>
      <w:lvlJc w:val="left"/>
      <w:pPr>
        <w:ind w:left="5269" w:hanging="360"/>
      </w:pPr>
      <w:rPr>
        <w:rFonts w:hint="default"/>
        <w:lang w:val="tr-TR" w:eastAsia="en-US" w:bidi="ar-SA"/>
      </w:rPr>
    </w:lvl>
  </w:abstractNum>
  <w:abstractNum w:abstractNumId="6" w15:restartNumberingAfterBreak="0">
    <w:nsid w:val="18C60BED"/>
    <w:multiLevelType w:val="hybridMultilevel"/>
    <w:tmpl w:val="6AB640FA"/>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7" w15:restartNumberingAfterBreak="0">
    <w:nsid w:val="1906211B"/>
    <w:multiLevelType w:val="hybridMultilevel"/>
    <w:tmpl w:val="62A0EDA2"/>
    <w:lvl w:ilvl="0" w:tplc="F4F4E88C">
      <w:numFmt w:val="bullet"/>
      <w:lvlText w:val="•"/>
      <w:lvlJc w:val="left"/>
      <w:pPr>
        <w:ind w:left="827" w:hanging="360"/>
      </w:pPr>
      <w:rPr>
        <w:rFonts w:ascii="Calibri" w:eastAsia="Calibri" w:hAnsi="Calibri" w:cs="Calibri" w:hint="default"/>
        <w:w w:val="100"/>
        <w:sz w:val="22"/>
        <w:szCs w:val="22"/>
        <w:lang w:val="tr-TR" w:eastAsia="en-US" w:bidi="ar-SA"/>
      </w:rPr>
    </w:lvl>
    <w:lvl w:ilvl="1" w:tplc="D37CB534">
      <w:numFmt w:val="bullet"/>
      <w:lvlText w:val="•"/>
      <w:lvlJc w:val="left"/>
      <w:pPr>
        <w:ind w:left="1521" w:hanging="360"/>
      </w:pPr>
      <w:rPr>
        <w:rFonts w:hint="default"/>
        <w:lang w:val="tr-TR" w:eastAsia="en-US" w:bidi="ar-SA"/>
      </w:rPr>
    </w:lvl>
    <w:lvl w:ilvl="2" w:tplc="34D41D64">
      <w:numFmt w:val="bullet"/>
      <w:lvlText w:val="•"/>
      <w:lvlJc w:val="left"/>
      <w:pPr>
        <w:ind w:left="2223" w:hanging="360"/>
      </w:pPr>
      <w:rPr>
        <w:rFonts w:hint="default"/>
        <w:lang w:val="tr-TR" w:eastAsia="en-US" w:bidi="ar-SA"/>
      </w:rPr>
    </w:lvl>
    <w:lvl w:ilvl="3" w:tplc="DC8CA012">
      <w:numFmt w:val="bullet"/>
      <w:lvlText w:val="•"/>
      <w:lvlJc w:val="left"/>
      <w:pPr>
        <w:ind w:left="2924" w:hanging="360"/>
      </w:pPr>
      <w:rPr>
        <w:rFonts w:hint="default"/>
        <w:lang w:val="tr-TR" w:eastAsia="en-US" w:bidi="ar-SA"/>
      </w:rPr>
    </w:lvl>
    <w:lvl w:ilvl="4" w:tplc="7F1CC83C">
      <w:numFmt w:val="bullet"/>
      <w:lvlText w:val="•"/>
      <w:lvlJc w:val="left"/>
      <w:pPr>
        <w:ind w:left="3626" w:hanging="360"/>
      </w:pPr>
      <w:rPr>
        <w:rFonts w:hint="default"/>
        <w:lang w:val="tr-TR" w:eastAsia="en-US" w:bidi="ar-SA"/>
      </w:rPr>
    </w:lvl>
    <w:lvl w:ilvl="5" w:tplc="3BACC32E">
      <w:numFmt w:val="bullet"/>
      <w:lvlText w:val="•"/>
      <w:lvlJc w:val="left"/>
      <w:pPr>
        <w:ind w:left="4327" w:hanging="360"/>
      </w:pPr>
      <w:rPr>
        <w:rFonts w:hint="default"/>
        <w:lang w:val="tr-TR" w:eastAsia="en-US" w:bidi="ar-SA"/>
      </w:rPr>
    </w:lvl>
    <w:lvl w:ilvl="6" w:tplc="5E6CBFE4">
      <w:numFmt w:val="bullet"/>
      <w:lvlText w:val="•"/>
      <w:lvlJc w:val="left"/>
      <w:pPr>
        <w:ind w:left="5029" w:hanging="360"/>
      </w:pPr>
      <w:rPr>
        <w:rFonts w:hint="default"/>
        <w:lang w:val="tr-TR" w:eastAsia="en-US" w:bidi="ar-SA"/>
      </w:rPr>
    </w:lvl>
    <w:lvl w:ilvl="7" w:tplc="1BAACB16">
      <w:numFmt w:val="bullet"/>
      <w:lvlText w:val="•"/>
      <w:lvlJc w:val="left"/>
      <w:pPr>
        <w:ind w:left="5730" w:hanging="360"/>
      </w:pPr>
      <w:rPr>
        <w:rFonts w:hint="default"/>
        <w:lang w:val="tr-TR" w:eastAsia="en-US" w:bidi="ar-SA"/>
      </w:rPr>
    </w:lvl>
    <w:lvl w:ilvl="8" w:tplc="9EBC093A">
      <w:numFmt w:val="bullet"/>
      <w:lvlText w:val="•"/>
      <w:lvlJc w:val="left"/>
      <w:pPr>
        <w:ind w:left="6432" w:hanging="360"/>
      </w:pPr>
      <w:rPr>
        <w:rFonts w:hint="default"/>
        <w:lang w:val="tr-TR" w:eastAsia="en-US" w:bidi="ar-SA"/>
      </w:rPr>
    </w:lvl>
  </w:abstractNum>
  <w:abstractNum w:abstractNumId="8" w15:restartNumberingAfterBreak="0">
    <w:nsid w:val="1B745E8E"/>
    <w:multiLevelType w:val="hybridMultilevel"/>
    <w:tmpl w:val="6CF2FACC"/>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9" w15:restartNumberingAfterBreak="0">
    <w:nsid w:val="1BCF7E1A"/>
    <w:multiLevelType w:val="hybridMultilevel"/>
    <w:tmpl w:val="2FB47596"/>
    <w:lvl w:ilvl="0" w:tplc="34143D9E">
      <w:numFmt w:val="bullet"/>
      <w:lvlText w:val=""/>
      <w:lvlJc w:val="left"/>
      <w:pPr>
        <w:ind w:left="352"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BF4087F"/>
    <w:multiLevelType w:val="hybridMultilevel"/>
    <w:tmpl w:val="473C4968"/>
    <w:lvl w:ilvl="0" w:tplc="8F2C2274">
      <w:numFmt w:val="bullet"/>
      <w:lvlText w:val="•"/>
      <w:lvlJc w:val="left"/>
      <w:pPr>
        <w:ind w:left="827" w:hanging="360"/>
      </w:pPr>
      <w:rPr>
        <w:rFonts w:ascii="Cambria" w:eastAsia="Cambria" w:hAnsi="Cambria" w:cs="Cambria" w:hint="default"/>
        <w:w w:val="100"/>
        <w:sz w:val="22"/>
        <w:szCs w:val="22"/>
        <w:lang w:val="tr-TR" w:eastAsia="en-US" w:bidi="ar-SA"/>
      </w:rPr>
    </w:lvl>
    <w:lvl w:ilvl="1" w:tplc="43B49F7A">
      <w:numFmt w:val="bullet"/>
      <w:lvlText w:val="•"/>
      <w:lvlJc w:val="left"/>
      <w:pPr>
        <w:ind w:left="1521" w:hanging="360"/>
      </w:pPr>
      <w:rPr>
        <w:rFonts w:hint="default"/>
        <w:lang w:val="tr-TR" w:eastAsia="en-US" w:bidi="ar-SA"/>
      </w:rPr>
    </w:lvl>
    <w:lvl w:ilvl="2" w:tplc="8272C246">
      <w:numFmt w:val="bullet"/>
      <w:lvlText w:val="•"/>
      <w:lvlJc w:val="left"/>
      <w:pPr>
        <w:ind w:left="2223" w:hanging="360"/>
      </w:pPr>
      <w:rPr>
        <w:rFonts w:hint="default"/>
        <w:lang w:val="tr-TR" w:eastAsia="en-US" w:bidi="ar-SA"/>
      </w:rPr>
    </w:lvl>
    <w:lvl w:ilvl="3" w:tplc="9042D96A">
      <w:numFmt w:val="bullet"/>
      <w:lvlText w:val="•"/>
      <w:lvlJc w:val="left"/>
      <w:pPr>
        <w:ind w:left="2924" w:hanging="360"/>
      </w:pPr>
      <w:rPr>
        <w:rFonts w:hint="default"/>
        <w:lang w:val="tr-TR" w:eastAsia="en-US" w:bidi="ar-SA"/>
      </w:rPr>
    </w:lvl>
    <w:lvl w:ilvl="4" w:tplc="36E8CC86">
      <w:numFmt w:val="bullet"/>
      <w:lvlText w:val="•"/>
      <w:lvlJc w:val="left"/>
      <w:pPr>
        <w:ind w:left="3626" w:hanging="360"/>
      </w:pPr>
      <w:rPr>
        <w:rFonts w:hint="default"/>
        <w:lang w:val="tr-TR" w:eastAsia="en-US" w:bidi="ar-SA"/>
      </w:rPr>
    </w:lvl>
    <w:lvl w:ilvl="5" w:tplc="BF2A242C">
      <w:numFmt w:val="bullet"/>
      <w:lvlText w:val="•"/>
      <w:lvlJc w:val="left"/>
      <w:pPr>
        <w:ind w:left="4327" w:hanging="360"/>
      </w:pPr>
      <w:rPr>
        <w:rFonts w:hint="default"/>
        <w:lang w:val="tr-TR" w:eastAsia="en-US" w:bidi="ar-SA"/>
      </w:rPr>
    </w:lvl>
    <w:lvl w:ilvl="6" w:tplc="37CC104E">
      <w:numFmt w:val="bullet"/>
      <w:lvlText w:val="•"/>
      <w:lvlJc w:val="left"/>
      <w:pPr>
        <w:ind w:left="5029" w:hanging="360"/>
      </w:pPr>
      <w:rPr>
        <w:rFonts w:hint="default"/>
        <w:lang w:val="tr-TR" w:eastAsia="en-US" w:bidi="ar-SA"/>
      </w:rPr>
    </w:lvl>
    <w:lvl w:ilvl="7" w:tplc="F8543202">
      <w:numFmt w:val="bullet"/>
      <w:lvlText w:val="•"/>
      <w:lvlJc w:val="left"/>
      <w:pPr>
        <w:ind w:left="5730" w:hanging="360"/>
      </w:pPr>
      <w:rPr>
        <w:rFonts w:hint="default"/>
        <w:lang w:val="tr-TR" w:eastAsia="en-US" w:bidi="ar-SA"/>
      </w:rPr>
    </w:lvl>
    <w:lvl w:ilvl="8" w:tplc="CF880D78">
      <w:numFmt w:val="bullet"/>
      <w:lvlText w:val="•"/>
      <w:lvlJc w:val="left"/>
      <w:pPr>
        <w:ind w:left="6432" w:hanging="360"/>
      </w:pPr>
      <w:rPr>
        <w:rFonts w:hint="default"/>
        <w:lang w:val="tr-TR" w:eastAsia="en-US" w:bidi="ar-SA"/>
      </w:rPr>
    </w:lvl>
  </w:abstractNum>
  <w:abstractNum w:abstractNumId="11" w15:restartNumberingAfterBreak="0">
    <w:nsid w:val="2122570C"/>
    <w:multiLevelType w:val="hybridMultilevel"/>
    <w:tmpl w:val="B39AC69C"/>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2" w15:restartNumberingAfterBreak="0">
    <w:nsid w:val="28CA160B"/>
    <w:multiLevelType w:val="hybridMultilevel"/>
    <w:tmpl w:val="9AA671D2"/>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3" w15:restartNumberingAfterBreak="0">
    <w:nsid w:val="28E76884"/>
    <w:multiLevelType w:val="hybridMultilevel"/>
    <w:tmpl w:val="0FD6D8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BF21ABE"/>
    <w:multiLevelType w:val="hybridMultilevel"/>
    <w:tmpl w:val="23747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E9D7945"/>
    <w:multiLevelType w:val="hybridMultilevel"/>
    <w:tmpl w:val="186089BA"/>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F435204"/>
    <w:multiLevelType w:val="hybridMultilevel"/>
    <w:tmpl w:val="6AFCA0D2"/>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7" w15:restartNumberingAfterBreak="0">
    <w:nsid w:val="30224FDB"/>
    <w:multiLevelType w:val="hybridMultilevel"/>
    <w:tmpl w:val="6E401930"/>
    <w:lvl w:ilvl="0" w:tplc="041F0001">
      <w:start w:val="1"/>
      <w:numFmt w:val="bullet"/>
      <w:lvlText w:val=""/>
      <w:lvlJc w:val="left"/>
      <w:pPr>
        <w:ind w:left="827" w:hanging="360"/>
      </w:pPr>
      <w:rPr>
        <w:rFonts w:ascii="Symbol" w:hAnsi="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04758FE"/>
    <w:multiLevelType w:val="hybridMultilevel"/>
    <w:tmpl w:val="3E0E32D0"/>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1425FA1"/>
    <w:multiLevelType w:val="hybridMultilevel"/>
    <w:tmpl w:val="CCB4AD76"/>
    <w:lvl w:ilvl="0" w:tplc="193C8874">
      <w:start w:val="1"/>
      <w:numFmt w:val="decimal"/>
      <w:lvlText w:val="%1."/>
      <w:lvlJc w:val="left"/>
      <w:pPr>
        <w:ind w:left="469" w:hanging="363"/>
      </w:pPr>
      <w:rPr>
        <w:rFonts w:ascii="Times New Roman" w:eastAsia="Times New Roman" w:hAnsi="Times New Roman" w:cs="Times New Roman" w:hint="default"/>
        <w:spacing w:val="0"/>
        <w:w w:val="100"/>
        <w:sz w:val="18"/>
        <w:szCs w:val="18"/>
        <w:lang w:val="tr-TR" w:eastAsia="en-US" w:bidi="ar-SA"/>
      </w:rPr>
    </w:lvl>
    <w:lvl w:ilvl="1" w:tplc="4B7C52E6">
      <w:numFmt w:val="bullet"/>
      <w:lvlText w:val="•"/>
      <w:lvlJc w:val="left"/>
      <w:pPr>
        <w:ind w:left="1061" w:hanging="363"/>
      </w:pPr>
      <w:rPr>
        <w:rFonts w:hint="default"/>
        <w:lang w:val="tr-TR" w:eastAsia="en-US" w:bidi="ar-SA"/>
      </w:rPr>
    </w:lvl>
    <w:lvl w:ilvl="2" w:tplc="A11C2F12">
      <w:numFmt w:val="bullet"/>
      <w:lvlText w:val="•"/>
      <w:lvlJc w:val="left"/>
      <w:pPr>
        <w:ind w:left="1662" w:hanging="363"/>
      </w:pPr>
      <w:rPr>
        <w:rFonts w:hint="default"/>
        <w:lang w:val="tr-TR" w:eastAsia="en-US" w:bidi="ar-SA"/>
      </w:rPr>
    </w:lvl>
    <w:lvl w:ilvl="3" w:tplc="0AB8B956">
      <w:numFmt w:val="bullet"/>
      <w:lvlText w:val="•"/>
      <w:lvlJc w:val="left"/>
      <w:pPr>
        <w:ind w:left="2263" w:hanging="363"/>
      </w:pPr>
      <w:rPr>
        <w:rFonts w:hint="default"/>
        <w:lang w:val="tr-TR" w:eastAsia="en-US" w:bidi="ar-SA"/>
      </w:rPr>
    </w:lvl>
    <w:lvl w:ilvl="4" w:tplc="8BFA6C50">
      <w:numFmt w:val="bullet"/>
      <w:lvlText w:val="•"/>
      <w:lvlJc w:val="left"/>
      <w:pPr>
        <w:ind w:left="2864" w:hanging="363"/>
      </w:pPr>
      <w:rPr>
        <w:rFonts w:hint="default"/>
        <w:lang w:val="tr-TR" w:eastAsia="en-US" w:bidi="ar-SA"/>
      </w:rPr>
    </w:lvl>
    <w:lvl w:ilvl="5" w:tplc="A1F81BD6">
      <w:numFmt w:val="bullet"/>
      <w:lvlText w:val="•"/>
      <w:lvlJc w:val="left"/>
      <w:pPr>
        <w:ind w:left="3466" w:hanging="363"/>
      </w:pPr>
      <w:rPr>
        <w:rFonts w:hint="default"/>
        <w:lang w:val="tr-TR" w:eastAsia="en-US" w:bidi="ar-SA"/>
      </w:rPr>
    </w:lvl>
    <w:lvl w:ilvl="6" w:tplc="4B186694">
      <w:numFmt w:val="bullet"/>
      <w:lvlText w:val="•"/>
      <w:lvlJc w:val="left"/>
      <w:pPr>
        <w:ind w:left="4067" w:hanging="363"/>
      </w:pPr>
      <w:rPr>
        <w:rFonts w:hint="default"/>
        <w:lang w:val="tr-TR" w:eastAsia="en-US" w:bidi="ar-SA"/>
      </w:rPr>
    </w:lvl>
    <w:lvl w:ilvl="7" w:tplc="9ADEC58E">
      <w:numFmt w:val="bullet"/>
      <w:lvlText w:val="•"/>
      <w:lvlJc w:val="left"/>
      <w:pPr>
        <w:ind w:left="4668" w:hanging="363"/>
      </w:pPr>
      <w:rPr>
        <w:rFonts w:hint="default"/>
        <w:lang w:val="tr-TR" w:eastAsia="en-US" w:bidi="ar-SA"/>
      </w:rPr>
    </w:lvl>
    <w:lvl w:ilvl="8" w:tplc="926016F2">
      <w:numFmt w:val="bullet"/>
      <w:lvlText w:val="•"/>
      <w:lvlJc w:val="left"/>
      <w:pPr>
        <w:ind w:left="5269" w:hanging="363"/>
      </w:pPr>
      <w:rPr>
        <w:rFonts w:hint="default"/>
        <w:lang w:val="tr-TR" w:eastAsia="en-US" w:bidi="ar-SA"/>
      </w:rPr>
    </w:lvl>
  </w:abstractNum>
  <w:abstractNum w:abstractNumId="20" w15:restartNumberingAfterBreak="0">
    <w:nsid w:val="33BF7673"/>
    <w:multiLevelType w:val="hybridMultilevel"/>
    <w:tmpl w:val="F6B4107A"/>
    <w:lvl w:ilvl="0" w:tplc="9522E15E">
      <w:numFmt w:val="bullet"/>
      <w:lvlText w:val="•"/>
      <w:lvlJc w:val="left"/>
      <w:pPr>
        <w:ind w:left="827" w:hanging="360"/>
      </w:pPr>
      <w:rPr>
        <w:rFonts w:ascii="Calibri" w:eastAsia="Calibri" w:hAnsi="Calibri" w:cs="Calibri" w:hint="default"/>
        <w:w w:val="100"/>
        <w:sz w:val="22"/>
        <w:szCs w:val="22"/>
        <w:lang w:val="tr-TR" w:eastAsia="en-US" w:bidi="ar-SA"/>
      </w:rPr>
    </w:lvl>
    <w:lvl w:ilvl="1" w:tplc="5B1476F2">
      <w:numFmt w:val="bullet"/>
      <w:lvlText w:val="•"/>
      <w:lvlJc w:val="left"/>
      <w:pPr>
        <w:ind w:left="1521" w:hanging="360"/>
      </w:pPr>
      <w:rPr>
        <w:rFonts w:hint="default"/>
        <w:lang w:val="tr-TR" w:eastAsia="en-US" w:bidi="ar-SA"/>
      </w:rPr>
    </w:lvl>
    <w:lvl w:ilvl="2" w:tplc="B04492F0">
      <w:numFmt w:val="bullet"/>
      <w:lvlText w:val="•"/>
      <w:lvlJc w:val="left"/>
      <w:pPr>
        <w:ind w:left="2223" w:hanging="360"/>
      </w:pPr>
      <w:rPr>
        <w:rFonts w:hint="default"/>
        <w:lang w:val="tr-TR" w:eastAsia="en-US" w:bidi="ar-SA"/>
      </w:rPr>
    </w:lvl>
    <w:lvl w:ilvl="3" w:tplc="9A66DC58">
      <w:numFmt w:val="bullet"/>
      <w:lvlText w:val="•"/>
      <w:lvlJc w:val="left"/>
      <w:pPr>
        <w:ind w:left="2924" w:hanging="360"/>
      </w:pPr>
      <w:rPr>
        <w:rFonts w:hint="default"/>
        <w:lang w:val="tr-TR" w:eastAsia="en-US" w:bidi="ar-SA"/>
      </w:rPr>
    </w:lvl>
    <w:lvl w:ilvl="4" w:tplc="DFFC70D8">
      <w:numFmt w:val="bullet"/>
      <w:lvlText w:val="•"/>
      <w:lvlJc w:val="left"/>
      <w:pPr>
        <w:ind w:left="3626" w:hanging="360"/>
      </w:pPr>
      <w:rPr>
        <w:rFonts w:hint="default"/>
        <w:lang w:val="tr-TR" w:eastAsia="en-US" w:bidi="ar-SA"/>
      </w:rPr>
    </w:lvl>
    <w:lvl w:ilvl="5" w:tplc="77E4FA4E">
      <w:numFmt w:val="bullet"/>
      <w:lvlText w:val="•"/>
      <w:lvlJc w:val="left"/>
      <w:pPr>
        <w:ind w:left="4327" w:hanging="360"/>
      </w:pPr>
      <w:rPr>
        <w:rFonts w:hint="default"/>
        <w:lang w:val="tr-TR" w:eastAsia="en-US" w:bidi="ar-SA"/>
      </w:rPr>
    </w:lvl>
    <w:lvl w:ilvl="6" w:tplc="25E07234">
      <w:numFmt w:val="bullet"/>
      <w:lvlText w:val="•"/>
      <w:lvlJc w:val="left"/>
      <w:pPr>
        <w:ind w:left="5029" w:hanging="360"/>
      </w:pPr>
      <w:rPr>
        <w:rFonts w:hint="default"/>
        <w:lang w:val="tr-TR" w:eastAsia="en-US" w:bidi="ar-SA"/>
      </w:rPr>
    </w:lvl>
    <w:lvl w:ilvl="7" w:tplc="D06A04D0">
      <w:numFmt w:val="bullet"/>
      <w:lvlText w:val="•"/>
      <w:lvlJc w:val="left"/>
      <w:pPr>
        <w:ind w:left="5730" w:hanging="360"/>
      </w:pPr>
      <w:rPr>
        <w:rFonts w:hint="default"/>
        <w:lang w:val="tr-TR" w:eastAsia="en-US" w:bidi="ar-SA"/>
      </w:rPr>
    </w:lvl>
    <w:lvl w:ilvl="8" w:tplc="FF46C812">
      <w:numFmt w:val="bullet"/>
      <w:lvlText w:val="•"/>
      <w:lvlJc w:val="left"/>
      <w:pPr>
        <w:ind w:left="6432" w:hanging="360"/>
      </w:pPr>
      <w:rPr>
        <w:rFonts w:hint="default"/>
        <w:lang w:val="tr-TR" w:eastAsia="en-US" w:bidi="ar-SA"/>
      </w:rPr>
    </w:lvl>
  </w:abstractNum>
  <w:abstractNum w:abstractNumId="21" w15:restartNumberingAfterBreak="0">
    <w:nsid w:val="3A76003E"/>
    <w:multiLevelType w:val="hybridMultilevel"/>
    <w:tmpl w:val="136432EC"/>
    <w:lvl w:ilvl="0" w:tplc="D1D4552A">
      <w:numFmt w:val="bullet"/>
      <w:lvlText w:val="•"/>
      <w:lvlJc w:val="left"/>
      <w:pPr>
        <w:ind w:left="827" w:hanging="360"/>
      </w:pPr>
      <w:rPr>
        <w:rFonts w:ascii="Calibri" w:eastAsia="Calibri" w:hAnsi="Calibri" w:cs="Calibri" w:hint="default"/>
        <w:w w:val="100"/>
        <w:sz w:val="22"/>
        <w:szCs w:val="22"/>
        <w:lang w:val="tr-TR" w:eastAsia="en-US" w:bidi="ar-SA"/>
      </w:rPr>
    </w:lvl>
    <w:lvl w:ilvl="1" w:tplc="C098FF84">
      <w:numFmt w:val="bullet"/>
      <w:lvlText w:val="•"/>
      <w:lvlJc w:val="left"/>
      <w:pPr>
        <w:ind w:left="1521" w:hanging="360"/>
      </w:pPr>
      <w:rPr>
        <w:rFonts w:hint="default"/>
        <w:lang w:val="tr-TR" w:eastAsia="en-US" w:bidi="ar-SA"/>
      </w:rPr>
    </w:lvl>
    <w:lvl w:ilvl="2" w:tplc="2A9E6B4E">
      <w:numFmt w:val="bullet"/>
      <w:lvlText w:val="•"/>
      <w:lvlJc w:val="left"/>
      <w:pPr>
        <w:ind w:left="2223" w:hanging="360"/>
      </w:pPr>
      <w:rPr>
        <w:rFonts w:hint="default"/>
        <w:lang w:val="tr-TR" w:eastAsia="en-US" w:bidi="ar-SA"/>
      </w:rPr>
    </w:lvl>
    <w:lvl w:ilvl="3" w:tplc="19368604">
      <w:numFmt w:val="bullet"/>
      <w:lvlText w:val="•"/>
      <w:lvlJc w:val="left"/>
      <w:pPr>
        <w:ind w:left="2924" w:hanging="360"/>
      </w:pPr>
      <w:rPr>
        <w:rFonts w:hint="default"/>
        <w:lang w:val="tr-TR" w:eastAsia="en-US" w:bidi="ar-SA"/>
      </w:rPr>
    </w:lvl>
    <w:lvl w:ilvl="4" w:tplc="D1A2B0E2">
      <w:numFmt w:val="bullet"/>
      <w:lvlText w:val="•"/>
      <w:lvlJc w:val="left"/>
      <w:pPr>
        <w:ind w:left="3626" w:hanging="360"/>
      </w:pPr>
      <w:rPr>
        <w:rFonts w:hint="default"/>
        <w:lang w:val="tr-TR" w:eastAsia="en-US" w:bidi="ar-SA"/>
      </w:rPr>
    </w:lvl>
    <w:lvl w:ilvl="5" w:tplc="3C40E92C">
      <w:numFmt w:val="bullet"/>
      <w:lvlText w:val="•"/>
      <w:lvlJc w:val="left"/>
      <w:pPr>
        <w:ind w:left="4327" w:hanging="360"/>
      </w:pPr>
      <w:rPr>
        <w:rFonts w:hint="default"/>
        <w:lang w:val="tr-TR" w:eastAsia="en-US" w:bidi="ar-SA"/>
      </w:rPr>
    </w:lvl>
    <w:lvl w:ilvl="6" w:tplc="CB724E1A">
      <w:numFmt w:val="bullet"/>
      <w:lvlText w:val="•"/>
      <w:lvlJc w:val="left"/>
      <w:pPr>
        <w:ind w:left="5029" w:hanging="360"/>
      </w:pPr>
      <w:rPr>
        <w:rFonts w:hint="default"/>
        <w:lang w:val="tr-TR" w:eastAsia="en-US" w:bidi="ar-SA"/>
      </w:rPr>
    </w:lvl>
    <w:lvl w:ilvl="7" w:tplc="94DE76F6">
      <w:numFmt w:val="bullet"/>
      <w:lvlText w:val="•"/>
      <w:lvlJc w:val="left"/>
      <w:pPr>
        <w:ind w:left="5730" w:hanging="360"/>
      </w:pPr>
      <w:rPr>
        <w:rFonts w:hint="default"/>
        <w:lang w:val="tr-TR" w:eastAsia="en-US" w:bidi="ar-SA"/>
      </w:rPr>
    </w:lvl>
    <w:lvl w:ilvl="8" w:tplc="513E478A">
      <w:numFmt w:val="bullet"/>
      <w:lvlText w:val="•"/>
      <w:lvlJc w:val="left"/>
      <w:pPr>
        <w:ind w:left="6432" w:hanging="360"/>
      </w:pPr>
      <w:rPr>
        <w:rFonts w:hint="default"/>
        <w:lang w:val="tr-TR" w:eastAsia="en-US" w:bidi="ar-SA"/>
      </w:rPr>
    </w:lvl>
  </w:abstractNum>
  <w:abstractNum w:abstractNumId="22" w15:restartNumberingAfterBreak="0">
    <w:nsid w:val="3D645EFA"/>
    <w:multiLevelType w:val="hybridMultilevel"/>
    <w:tmpl w:val="CED2D14E"/>
    <w:lvl w:ilvl="0" w:tplc="3E6C2758">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E612C98A">
      <w:numFmt w:val="bullet"/>
      <w:lvlText w:val="•"/>
      <w:lvlJc w:val="left"/>
      <w:pPr>
        <w:ind w:left="1657" w:hanging="360"/>
      </w:pPr>
      <w:rPr>
        <w:rFonts w:hint="default"/>
        <w:lang w:val="tr-TR" w:eastAsia="en-US" w:bidi="ar-SA"/>
      </w:rPr>
    </w:lvl>
    <w:lvl w:ilvl="2" w:tplc="4C801AFA">
      <w:numFmt w:val="bullet"/>
      <w:lvlText w:val="•"/>
      <w:lvlJc w:val="left"/>
      <w:pPr>
        <w:ind w:left="2495" w:hanging="360"/>
      </w:pPr>
      <w:rPr>
        <w:rFonts w:hint="default"/>
        <w:lang w:val="tr-TR" w:eastAsia="en-US" w:bidi="ar-SA"/>
      </w:rPr>
    </w:lvl>
    <w:lvl w:ilvl="3" w:tplc="470CEA3A">
      <w:numFmt w:val="bullet"/>
      <w:lvlText w:val="•"/>
      <w:lvlJc w:val="left"/>
      <w:pPr>
        <w:ind w:left="3333" w:hanging="360"/>
      </w:pPr>
      <w:rPr>
        <w:rFonts w:hint="default"/>
        <w:lang w:val="tr-TR" w:eastAsia="en-US" w:bidi="ar-SA"/>
      </w:rPr>
    </w:lvl>
    <w:lvl w:ilvl="4" w:tplc="362CC39A">
      <w:numFmt w:val="bullet"/>
      <w:lvlText w:val="•"/>
      <w:lvlJc w:val="left"/>
      <w:pPr>
        <w:ind w:left="4171" w:hanging="360"/>
      </w:pPr>
      <w:rPr>
        <w:rFonts w:hint="default"/>
        <w:lang w:val="tr-TR" w:eastAsia="en-US" w:bidi="ar-SA"/>
      </w:rPr>
    </w:lvl>
    <w:lvl w:ilvl="5" w:tplc="A61C0486">
      <w:numFmt w:val="bullet"/>
      <w:lvlText w:val="•"/>
      <w:lvlJc w:val="left"/>
      <w:pPr>
        <w:ind w:left="5009" w:hanging="360"/>
      </w:pPr>
      <w:rPr>
        <w:rFonts w:hint="default"/>
        <w:lang w:val="tr-TR" w:eastAsia="en-US" w:bidi="ar-SA"/>
      </w:rPr>
    </w:lvl>
    <w:lvl w:ilvl="6" w:tplc="D7BCDBF0">
      <w:numFmt w:val="bullet"/>
      <w:lvlText w:val="•"/>
      <w:lvlJc w:val="left"/>
      <w:pPr>
        <w:ind w:left="5847" w:hanging="360"/>
      </w:pPr>
      <w:rPr>
        <w:rFonts w:hint="default"/>
        <w:lang w:val="tr-TR" w:eastAsia="en-US" w:bidi="ar-SA"/>
      </w:rPr>
    </w:lvl>
    <w:lvl w:ilvl="7" w:tplc="0B783C5E">
      <w:numFmt w:val="bullet"/>
      <w:lvlText w:val="•"/>
      <w:lvlJc w:val="left"/>
      <w:pPr>
        <w:ind w:left="6685" w:hanging="360"/>
      </w:pPr>
      <w:rPr>
        <w:rFonts w:hint="default"/>
        <w:lang w:val="tr-TR" w:eastAsia="en-US" w:bidi="ar-SA"/>
      </w:rPr>
    </w:lvl>
    <w:lvl w:ilvl="8" w:tplc="6F8CE4C6">
      <w:numFmt w:val="bullet"/>
      <w:lvlText w:val="•"/>
      <w:lvlJc w:val="left"/>
      <w:pPr>
        <w:ind w:left="7523" w:hanging="360"/>
      </w:pPr>
      <w:rPr>
        <w:rFonts w:hint="default"/>
        <w:lang w:val="tr-TR" w:eastAsia="en-US" w:bidi="ar-SA"/>
      </w:rPr>
    </w:lvl>
  </w:abstractNum>
  <w:abstractNum w:abstractNumId="23" w15:restartNumberingAfterBreak="0">
    <w:nsid w:val="468D54AC"/>
    <w:multiLevelType w:val="hybridMultilevel"/>
    <w:tmpl w:val="4926AC14"/>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24" w15:restartNumberingAfterBreak="0">
    <w:nsid w:val="48A80AA3"/>
    <w:multiLevelType w:val="hybridMultilevel"/>
    <w:tmpl w:val="A2C85E3C"/>
    <w:lvl w:ilvl="0" w:tplc="34143D9E">
      <w:numFmt w:val="bullet"/>
      <w:lvlText w:val=""/>
      <w:lvlJc w:val="left"/>
      <w:pPr>
        <w:ind w:left="290" w:hanging="284"/>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A0A24BA"/>
    <w:multiLevelType w:val="hybridMultilevel"/>
    <w:tmpl w:val="7A5A5870"/>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F430183"/>
    <w:multiLevelType w:val="hybridMultilevel"/>
    <w:tmpl w:val="7CAEAE38"/>
    <w:lvl w:ilvl="0" w:tplc="313EA61A">
      <w:start w:val="1"/>
      <w:numFmt w:val="decimal"/>
      <w:lvlText w:val="%1."/>
      <w:lvlJc w:val="left"/>
      <w:pPr>
        <w:ind w:left="469" w:hanging="363"/>
      </w:pPr>
      <w:rPr>
        <w:rFonts w:ascii="Times New Roman" w:eastAsia="Times New Roman" w:hAnsi="Times New Roman" w:cs="Times New Roman" w:hint="default"/>
        <w:spacing w:val="0"/>
        <w:w w:val="100"/>
        <w:sz w:val="18"/>
        <w:szCs w:val="18"/>
        <w:lang w:val="tr-TR" w:eastAsia="en-US" w:bidi="ar-SA"/>
      </w:rPr>
    </w:lvl>
    <w:lvl w:ilvl="1" w:tplc="DFB84D04">
      <w:numFmt w:val="bullet"/>
      <w:lvlText w:val="•"/>
      <w:lvlJc w:val="left"/>
      <w:pPr>
        <w:ind w:left="1061" w:hanging="363"/>
      </w:pPr>
      <w:rPr>
        <w:rFonts w:hint="default"/>
        <w:lang w:val="tr-TR" w:eastAsia="en-US" w:bidi="ar-SA"/>
      </w:rPr>
    </w:lvl>
    <w:lvl w:ilvl="2" w:tplc="196CC70C">
      <w:numFmt w:val="bullet"/>
      <w:lvlText w:val="•"/>
      <w:lvlJc w:val="left"/>
      <w:pPr>
        <w:ind w:left="1662" w:hanging="363"/>
      </w:pPr>
      <w:rPr>
        <w:rFonts w:hint="default"/>
        <w:lang w:val="tr-TR" w:eastAsia="en-US" w:bidi="ar-SA"/>
      </w:rPr>
    </w:lvl>
    <w:lvl w:ilvl="3" w:tplc="C8F0419E">
      <w:numFmt w:val="bullet"/>
      <w:lvlText w:val="•"/>
      <w:lvlJc w:val="left"/>
      <w:pPr>
        <w:ind w:left="2263" w:hanging="363"/>
      </w:pPr>
      <w:rPr>
        <w:rFonts w:hint="default"/>
        <w:lang w:val="tr-TR" w:eastAsia="en-US" w:bidi="ar-SA"/>
      </w:rPr>
    </w:lvl>
    <w:lvl w:ilvl="4" w:tplc="D294F9D6">
      <w:numFmt w:val="bullet"/>
      <w:lvlText w:val="•"/>
      <w:lvlJc w:val="left"/>
      <w:pPr>
        <w:ind w:left="2864" w:hanging="363"/>
      </w:pPr>
      <w:rPr>
        <w:rFonts w:hint="default"/>
        <w:lang w:val="tr-TR" w:eastAsia="en-US" w:bidi="ar-SA"/>
      </w:rPr>
    </w:lvl>
    <w:lvl w:ilvl="5" w:tplc="375C3FD2">
      <w:numFmt w:val="bullet"/>
      <w:lvlText w:val="•"/>
      <w:lvlJc w:val="left"/>
      <w:pPr>
        <w:ind w:left="3466" w:hanging="363"/>
      </w:pPr>
      <w:rPr>
        <w:rFonts w:hint="default"/>
        <w:lang w:val="tr-TR" w:eastAsia="en-US" w:bidi="ar-SA"/>
      </w:rPr>
    </w:lvl>
    <w:lvl w:ilvl="6" w:tplc="CA98ABD8">
      <w:numFmt w:val="bullet"/>
      <w:lvlText w:val="•"/>
      <w:lvlJc w:val="left"/>
      <w:pPr>
        <w:ind w:left="4067" w:hanging="363"/>
      </w:pPr>
      <w:rPr>
        <w:rFonts w:hint="default"/>
        <w:lang w:val="tr-TR" w:eastAsia="en-US" w:bidi="ar-SA"/>
      </w:rPr>
    </w:lvl>
    <w:lvl w:ilvl="7" w:tplc="027CBBE0">
      <w:numFmt w:val="bullet"/>
      <w:lvlText w:val="•"/>
      <w:lvlJc w:val="left"/>
      <w:pPr>
        <w:ind w:left="4668" w:hanging="363"/>
      </w:pPr>
      <w:rPr>
        <w:rFonts w:hint="default"/>
        <w:lang w:val="tr-TR" w:eastAsia="en-US" w:bidi="ar-SA"/>
      </w:rPr>
    </w:lvl>
    <w:lvl w:ilvl="8" w:tplc="3B0A60D8">
      <w:numFmt w:val="bullet"/>
      <w:lvlText w:val="•"/>
      <w:lvlJc w:val="left"/>
      <w:pPr>
        <w:ind w:left="5269" w:hanging="363"/>
      </w:pPr>
      <w:rPr>
        <w:rFonts w:hint="default"/>
        <w:lang w:val="tr-TR" w:eastAsia="en-US" w:bidi="ar-SA"/>
      </w:rPr>
    </w:lvl>
  </w:abstractNum>
  <w:abstractNum w:abstractNumId="27" w15:restartNumberingAfterBreak="0">
    <w:nsid w:val="53A10E18"/>
    <w:multiLevelType w:val="hybridMultilevel"/>
    <w:tmpl w:val="42F2CBF0"/>
    <w:lvl w:ilvl="0" w:tplc="5BB83836">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4906630"/>
    <w:multiLevelType w:val="hybridMultilevel"/>
    <w:tmpl w:val="1A8E34F0"/>
    <w:lvl w:ilvl="0" w:tplc="4DCE700E">
      <w:numFmt w:val="bullet"/>
      <w:lvlText w:val="•"/>
      <w:lvlJc w:val="left"/>
      <w:pPr>
        <w:ind w:left="827" w:hanging="360"/>
      </w:pPr>
      <w:rPr>
        <w:rFonts w:ascii="Cambria" w:eastAsia="Cambria" w:hAnsi="Cambria" w:cs="Cambria" w:hint="default"/>
        <w:w w:val="100"/>
        <w:sz w:val="22"/>
        <w:szCs w:val="22"/>
        <w:lang w:val="tr-TR" w:eastAsia="en-US" w:bidi="ar-SA"/>
      </w:rPr>
    </w:lvl>
    <w:lvl w:ilvl="1" w:tplc="367EE368">
      <w:numFmt w:val="bullet"/>
      <w:lvlText w:val="•"/>
      <w:lvlJc w:val="left"/>
      <w:pPr>
        <w:ind w:left="1521" w:hanging="360"/>
      </w:pPr>
      <w:rPr>
        <w:rFonts w:hint="default"/>
        <w:lang w:val="tr-TR" w:eastAsia="en-US" w:bidi="ar-SA"/>
      </w:rPr>
    </w:lvl>
    <w:lvl w:ilvl="2" w:tplc="875E8E9A">
      <w:numFmt w:val="bullet"/>
      <w:lvlText w:val="•"/>
      <w:lvlJc w:val="left"/>
      <w:pPr>
        <w:ind w:left="2223" w:hanging="360"/>
      </w:pPr>
      <w:rPr>
        <w:rFonts w:hint="default"/>
        <w:lang w:val="tr-TR" w:eastAsia="en-US" w:bidi="ar-SA"/>
      </w:rPr>
    </w:lvl>
    <w:lvl w:ilvl="3" w:tplc="1346B04A">
      <w:numFmt w:val="bullet"/>
      <w:lvlText w:val="•"/>
      <w:lvlJc w:val="left"/>
      <w:pPr>
        <w:ind w:left="2924" w:hanging="360"/>
      </w:pPr>
      <w:rPr>
        <w:rFonts w:hint="default"/>
        <w:lang w:val="tr-TR" w:eastAsia="en-US" w:bidi="ar-SA"/>
      </w:rPr>
    </w:lvl>
    <w:lvl w:ilvl="4" w:tplc="81CC11FC">
      <w:numFmt w:val="bullet"/>
      <w:lvlText w:val="•"/>
      <w:lvlJc w:val="left"/>
      <w:pPr>
        <w:ind w:left="3626" w:hanging="360"/>
      </w:pPr>
      <w:rPr>
        <w:rFonts w:hint="default"/>
        <w:lang w:val="tr-TR" w:eastAsia="en-US" w:bidi="ar-SA"/>
      </w:rPr>
    </w:lvl>
    <w:lvl w:ilvl="5" w:tplc="4B0695B8">
      <w:numFmt w:val="bullet"/>
      <w:lvlText w:val="•"/>
      <w:lvlJc w:val="left"/>
      <w:pPr>
        <w:ind w:left="4327" w:hanging="360"/>
      </w:pPr>
      <w:rPr>
        <w:rFonts w:hint="default"/>
        <w:lang w:val="tr-TR" w:eastAsia="en-US" w:bidi="ar-SA"/>
      </w:rPr>
    </w:lvl>
    <w:lvl w:ilvl="6" w:tplc="1ECE32D8">
      <w:numFmt w:val="bullet"/>
      <w:lvlText w:val="•"/>
      <w:lvlJc w:val="left"/>
      <w:pPr>
        <w:ind w:left="5029" w:hanging="360"/>
      </w:pPr>
      <w:rPr>
        <w:rFonts w:hint="default"/>
        <w:lang w:val="tr-TR" w:eastAsia="en-US" w:bidi="ar-SA"/>
      </w:rPr>
    </w:lvl>
    <w:lvl w:ilvl="7" w:tplc="F01C2084">
      <w:numFmt w:val="bullet"/>
      <w:lvlText w:val="•"/>
      <w:lvlJc w:val="left"/>
      <w:pPr>
        <w:ind w:left="5730" w:hanging="360"/>
      </w:pPr>
      <w:rPr>
        <w:rFonts w:hint="default"/>
        <w:lang w:val="tr-TR" w:eastAsia="en-US" w:bidi="ar-SA"/>
      </w:rPr>
    </w:lvl>
    <w:lvl w:ilvl="8" w:tplc="A88A3890">
      <w:numFmt w:val="bullet"/>
      <w:lvlText w:val="•"/>
      <w:lvlJc w:val="left"/>
      <w:pPr>
        <w:ind w:left="6432" w:hanging="360"/>
      </w:pPr>
      <w:rPr>
        <w:rFonts w:hint="default"/>
        <w:lang w:val="tr-TR" w:eastAsia="en-US" w:bidi="ar-SA"/>
      </w:rPr>
    </w:lvl>
  </w:abstractNum>
  <w:abstractNum w:abstractNumId="29" w15:restartNumberingAfterBreak="0">
    <w:nsid w:val="54B61896"/>
    <w:multiLevelType w:val="hybridMultilevel"/>
    <w:tmpl w:val="D6D2B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B5E7D73"/>
    <w:multiLevelType w:val="hybridMultilevel"/>
    <w:tmpl w:val="178E0F7C"/>
    <w:lvl w:ilvl="0" w:tplc="461640E2">
      <w:numFmt w:val="bullet"/>
      <w:lvlText w:val="•"/>
      <w:lvlJc w:val="left"/>
      <w:pPr>
        <w:ind w:left="827" w:hanging="360"/>
      </w:pPr>
      <w:rPr>
        <w:rFonts w:ascii="Cambria" w:eastAsia="Cambria" w:hAnsi="Cambria" w:cs="Cambria" w:hint="default"/>
        <w:w w:val="100"/>
        <w:sz w:val="22"/>
        <w:szCs w:val="22"/>
        <w:lang w:val="tr-TR" w:eastAsia="en-US" w:bidi="ar-SA"/>
      </w:rPr>
    </w:lvl>
    <w:lvl w:ilvl="1" w:tplc="7F1A6EE4">
      <w:numFmt w:val="bullet"/>
      <w:lvlText w:val="•"/>
      <w:lvlJc w:val="left"/>
      <w:pPr>
        <w:ind w:left="1521" w:hanging="360"/>
      </w:pPr>
      <w:rPr>
        <w:rFonts w:hint="default"/>
        <w:lang w:val="tr-TR" w:eastAsia="en-US" w:bidi="ar-SA"/>
      </w:rPr>
    </w:lvl>
    <w:lvl w:ilvl="2" w:tplc="B3C067CA">
      <w:numFmt w:val="bullet"/>
      <w:lvlText w:val="•"/>
      <w:lvlJc w:val="left"/>
      <w:pPr>
        <w:ind w:left="2223" w:hanging="360"/>
      </w:pPr>
      <w:rPr>
        <w:rFonts w:hint="default"/>
        <w:lang w:val="tr-TR" w:eastAsia="en-US" w:bidi="ar-SA"/>
      </w:rPr>
    </w:lvl>
    <w:lvl w:ilvl="3" w:tplc="19A40CE8">
      <w:numFmt w:val="bullet"/>
      <w:lvlText w:val="•"/>
      <w:lvlJc w:val="left"/>
      <w:pPr>
        <w:ind w:left="2924" w:hanging="360"/>
      </w:pPr>
      <w:rPr>
        <w:rFonts w:hint="default"/>
        <w:lang w:val="tr-TR" w:eastAsia="en-US" w:bidi="ar-SA"/>
      </w:rPr>
    </w:lvl>
    <w:lvl w:ilvl="4" w:tplc="739476F2">
      <w:numFmt w:val="bullet"/>
      <w:lvlText w:val="•"/>
      <w:lvlJc w:val="left"/>
      <w:pPr>
        <w:ind w:left="3626" w:hanging="360"/>
      </w:pPr>
      <w:rPr>
        <w:rFonts w:hint="default"/>
        <w:lang w:val="tr-TR" w:eastAsia="en-US" w:bidi="ar-SA"/>
      </w:rPr>
    </w:lvl>
    <w:lvl w:ilvl="5" w:tplc="B6847B88">
      <w:numFmt w:val="bullet"/>
      <w:lvlText w:val="•"/>
      <w:lvlJc w:val="left"/>
      <w:pPr>
        <w:ind w:left="4327" w:hanging="360"/>
      </w:pPr>
      <w:rPr>
        <w:rFonts w:hint="default"/>
        <w:lang w:val="tr-TR" w:eastAsia="en-US" w:bidi="ar-SA"/>
      </w:rPr>
    </w:lvl>
    <w:lvl w:ilvl="6" w:tplc="8F7031BA">
      <w:numFmt w:val="bullet"/>
      <w:lvlText w:val="•"/>
      <w:lvlJc w:val="left"/>
      <w:pPr>
        <w:ind w:left="5029" w:hanging="360"/>
      </w:pPr>
      <w:rPr>
        <w:rFonts w:hint="default"/>
        <w:lang w:val="tr-TR" w:eastAsia="en-US" w:bidi="ar-SA"/>
      </w:rPr>
    </w:lvl>
    <w:lvl w:ilvl="7" w:tplc="266EA9B6">
      <w:numFmt w:val="bullet"/>
      <w:lvlText w:val="•"/>
      <w:lvlJc w:val="left"/>
      <w:pPr>
        <w:ind w:left="5730" w:hanging="360"/>
      </w:pPr>
      <w:rPr>
        <w:rFonts w:hint="default"/>
        <w:lang w:val="tr-TR" w:eastAsia="en-US" w:bidi="ar-SA"/>
      </w:rPr>
    </w:lvl>
    <w:lvl w:ilvl="8" w:tplc="1A42C958">
      <w:numFmt w:val="bullet"/>
      <w:lvlText w:val="•"/>
      <w:lvlJc w:val="left"/>
      <w:pPr>
        <w:ind w:left="6432" w:hanging="360"/>
      </w:pPr>
      <w:rPr>
        <w:rFonts w:hint="default"/>
        <w:lang w:val="tr-TR" w:eastAsia="en-US" w:bidi="ar-SA"/>
      </w:rPr>
    </w:lvl>
  </w:abstractNum>
  <w:abstractNum w:abstractNumId="31" w15:restartNumberingAfterBreak="0">
    <w:nsid w:val="5D6B1CCB"/>
    <w:multiLevelType w:val="multilevel"/>
    <w:tmpl w:val="E40E9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E5E0D82"/>
    <w:multiLevelType w:val="hybridMultilevel"/>
    <w:tmpl w:val="457E5B16"/>
    <w:lvl w:ilvl="0" w:tplc="AF5C0288">
      <w:numFmt w:val="bullet"/>
      <w:lvlText w:val=""/>
      <w:lvlJc w:val="left"/>
      <w:pPr>
        <w:ind w:left="827" w:hanging="360"/>
      </w:pPr>
      <w:rPr>
        <w:rFonts w:ascii="Wingdings" w:eastAsia="Wingdings" w:hAnsi="Wingdings" w:cs="Wingdings" w:hint="default"/>
        <w:b w:val="0"/>
        <w:bCs w:val="0"/>
        <w:i w:val="0"/>
        <w:iCs w:val="0"/>
        <w:color w:val="FF000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08C22DD"/>
    <w:multiLevelType w:val="hybridMultilevel"/>
    <w:tmpl w:val="6F5A6D44"/>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34" w15:restartNumberingAfterBreak="0">
    <w:nsid w:val="648751C9"/>
    <w:multiLevelType w:val="hybridMultilevel"/>
    <w:tmpl w:val="981E422C"/>
    <w:lvl w:ilvl="0" w:tplc="0B003972">
      <w:numFmt w:val="bullet"/>
      <w:lvlText w:val="•"/>
      <w:lvlJc w:val="left"/>
      <w:pPr>
        <w:ind w:left="827" w:hanging="360"/>
      </w:pPr>
      <w:rPr>
        <w:rFonts w:ascii="Calibri" w:eastAsia="Calibri" w:hAnsi="Calibri" w:cs="Calibri" w:hint="default"/>
        <w:w w:val="100"/>
        <w:sz w:val="22"/>
        <w:szCs w:val="22"/>
        <w:lang w:val="tr-TR" w:eastAsia="en-US" w:bidi="ar-SA"/>
      </w:rPr>
    </w:lvl>
    <w:lvl w:ilvl="1" w:tplc="394CA964">
      <w:numFmt w:val="bullet"/>
      <w:lvlText w:val="•"/>
      <w:lvlJc w:val="left"/>
      <w:pPr>
        <w:ind w:left="1521" w:hanging="360"/>
      </w:pPr>
      <w:rPr>
        <w:rFonts w:hint="default"/>
        <w:lang w:val="tr-TR" w:eastAsia="en-US" w:bidi="ar-SA"/>
      </w:rPr>
    </w:lvl>
    <w:lvl w:ilvl="2" w:tplc="F0B8570A">
      <w:numFmt w:val="bullet"/>
      <w:lvlText w:val="•"/>
      <w:lvlJc w:val="left"/>
      <w:pPr>
        <w:ind w:left="2223" w:hanging="360"/>
      </w:pPr>
      <w:rPr>
        <w:rFonts w:hint="default"/>
        <w:lang w:val="tr-TR" w:eastAsia="en-US" w:bidi="ar-SA"/>
      </w:rPr>
    </w:lvl>
    <w:lvl w:ilvl="3" w:tplc="9B3253DA">
      <w:numFmt w:val="bullet"/>
      <w:lvlText w:val="•"/>
      <w:lvlJc w:val="left"/>
      <w:pPr>
        <w:ind w:left="2924" w:hanging="360"/>
      </w:pPr>
      <w:rPr>
        <w:rFonts w:hint="default"/>
        <w:lang w:val="tr-TR" w:eastAsia="en-US" w:bidi="ar-SA"/>
      </w:rPr>
    </w:lvl>
    <w:lvl w:ilvl="4" w:tplc="48A2D6BA">
      <w:numFmt w:val="bullet"/>
      <w:lvlText w:val="•"/>
      <w:lvlJc w:val="left"/>
      <w:pPr>
        <w:ind w:left="3626" w:hanging="360"/>
      </w:pPr>
      <w:rPr>
        <w:rFonts w:hint="default"/>
        <w:lang w:val="tr-TR" w:eastAsia="en-US" w:bidi="ar-SA"/>
      </w:rPr>
    </w:lvl>
    <w:lvl w:ilvl="5" w:tplc="2D8E2EE2">
      <w:numFmt w:val="bullet"/>
      <w:lvlText w:val="•"/>
      <w:lvlJc w:val="left"/>
      <w:pPr>
        <w:ind w:left="4327" w:hanging="360"/>
      </w:pPr>
      <w:rPr>
        <w:rFonts w:hint="default"/>
        <w:lang w:val="tr-TR" w:eastAsia="en-US" w:bidi="ar-SA"/>
      </w:rPr>
    </w:lvl>
    <w:lvl w:ilvl="6" w:tplc="1AFC94A6">
      <w:numFmt w:val="bullet"/>
      <w:lvlText w:val="•"/>
      <w:lvlJc w:val="left"/>
      <w:pPr>
        <w:ind w:left="5029" w:hanging="360"/>
      </w:pPr>
      <w:rPr>
        <w:rFonts w:hint="default"/>
        <w:lang w:val="tr-TR" w:eastAsia="en-US" w:bidi="ar-SA"/>
      </w:rPr>
    </w:lvl>
    <w:lvl w:ilvl="7" w:tplc="28F4A102">
      <w:numFmt w:val="bullet"/>
      <w:lvlText w:val="•"/>
      <w:lvlJc w:val="left"/>
      <w:pPr>
        <w:ind w:left="5730" w:hanging="360"/>
      </w:pPr>
      <w:rPr>
        <w:rFonts w:hint="default"/>
        <w:lang w:val="tr-TR" w:eastAsia="en-US" w:bidi="ar-SA"/>
      </w:rPr>
    </w:lvl>
    <w:lvl w:ilvl="8" w:tplc="7162588E">
      <w:numFmt w:val="bullet"/>
      <w:lvlText w:val="•"/>
      <w:lvlJc w:val="left"/>
      <w:pPr>
        <w:ind w:left="6432" w:hanging="360"/>
      </w:pPr>
      <w:rPr>
        <w:rFonts w:hint="default"/>
        <w:lang w:val="tr-TR" w:eastAsia="en-US" w:bidi="ar-SA"/>
      </w:rPr>
    </w:lvl>
  </w:abstractNum>
  <w:abstractNum w:abstractNumId="35" w15:restartNumberingAfterBreak="0">
    <w:nsid w:val="64E86431"/>
    <w:multiLevelType w:val="hybridMultilevel"/>
    <w:tmpl w:val="E25ECC92"/>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36" w15:restartNumberingAfterBreak="0">
    <w:nsid w:val="652221D3"/>
    <w:multiLevelType w:val="hybridMultilevel"/>
    <w:tmpl w:val="9E603584"/>
    <w:lvl w:ilvl="0" w:tplc="501CA2EA">
      <w:start w:val="1"/>
      <w:numFmt w:val="decimal"/>
      <w:lvlText w:val="%1."/>
      <w:lvlJc w:val="left"/>
      <w:pPr>
        <w:ind w:left="469" w:hanging="360"/>
      </w:pPr>
      <w:rPr>
        <w:rFonts w:ascii="Times New Roman" w:eastAsia="Times New Roman" w:hAnsi="Times New Roman" w:cs="Times New Roman" w:hint="default"/>
        <w:spacing w:val="0"/>
        <w:w w:val="100"/>
        <w:sz w:val="18"/>
        <w:szCs w:val="18"/>
        <w:lang w:val="tr-TR" w:eastAsia="en-US" w:bidi="ar-SA"/>
      </w:rPr>
    </w:lvl>
    <w:lvl w:ilvl="1" w:tplc="68840170">
      <w:numFmt w:val="bullet"/>
      <w:lvlText w:val="•"/>
      <w:lvlJc w:val="left"/>
      <w:pPr>
        <w:ind w:left="1061" w:hanging="360"/>
      </w:pPr>
      <w:rPr>
        <w:rFonts w:hint="default"/>
        <w:lang w:val="tr-TR" w:eastAsia="en-US" w:bidi="ar-SA"/>
      </w:rPr>
    </w:lvl>
    <w:lvl w:ilvl="2" w:tplc="86587CCA">
      <w:numFmt w:val="bullet"/>
      <w:lvlText w:val="•"/>
      <w:lvlJc w:val="left"/>
      <w:pPr>
        <w:ind w:left="1662" w:hanging="360"/>
      </w:pPr>
      <w:rPr>
        <w:rFonts w:hint="default"/>
        <w:lang w:val="tr-TR" w:eastAsia="en-US" w:bidi="ar-SA"/>
      </w:rPr>
    </w:lvl>
    <w:lvl w:ilvl="3" w:tplc="F1C6F738">
      <w:numFmt w:val="bullet"/>
      <w:lvlText w:val="•"/>
      <w:lvlJc w:val="left"/>
      <w:pPr>
        <w:ind w:left="2263" w:hanging="360"/>
      </w:pPr>
      <w:rPr>
        <w:rFonts w:hint="default"/>
        <w:lang w:val="tr-TR" w:eastAsia="en-US" w:bidi="ar-SA"/>
      </w:rPr>
    </w:lvl>
    <w:lvl w:ilvl="4" w:tplc="D2B61C1A">
      <w:numFmt w:val="bullet"/>
      <w:lvlText w:val="•"/>
      <w:lvlJc w:val="left"/>
      <w:pPr>
        <w:ind w:left="2864" w:hanging="360"/>
      </w:pPr>
      <w:rPr>
        <w:rFonts w:hint="default"/>
        <w:lang w:val="tr-TR" w:eastAsia="en-US" w:bidi="ar-SA"/>
      </w:rPr>
    </w:lvl>
    <w:lvl w:ilvl="5" w:tplc="99CCC84E">
      <w:numFmt w:val="bullet"/>
      <w:lvlText w:val="•"/>
      <w:lvlJc w:val="left"/>
      <w:pPr>
        <w:ind w:left="3466" w:hanging="360"/>
      </w:pPr>
      <w:rPr>
        <w:rFonts w:hint="default"/>
        <w:lang w:val="tr-TR" w:eastAsia="en-US" w:bidi="ar-SA"/>
      </w:rPr>
    </w:lvl>
    <w:lvl w:ilvl="6" w:tplc="DEFCF492">
      <w:numFmt w:val="bullet"/>
      <w:lvlText w:val="•"/>
      <w:lvlJc w:val="left"/>
      <w:pPr>
        <w:ind w:left="4067" w:hanging="360"/>
      </w:pPr>
      <w:rPr>
        <w:rFonts w:hint="default"/>
        <w:lang w:val="tr-TR" w:eastAsia="en-US" w:bidi="ar-SA"/>
      </w:rPr>
    </w:lvl>
    <w:lvl w:ilvl="7" w:tplc="3342BB4E">
      <w:numFmt w:val="bullet"/>
      <w:lvlText w:val="•"/>
      <w:lvlJc w:val="left"/>
      <w:pPr>
        <w:ind w:left="4668" w:hanging="360"/>
      </w:pPr>
      <w:rPr>
        <w:rFonts w:hint="default"/>
        <w:lang w:val="tr-TR" w:eastAsia="en-US" w:bidi="ar-SA"/>
      </w:rPr>
    </w:lvl>
    <w:lvl w:ilvl="8" w:tplc="3CA0528E">
      <w:numFmt w:val="bullet"/>
      <w:lvlText w:val="•"/>
      <w:lvlJc w:val="left"/>
      <w:pPr>
        <w:ind w:left="5269" w:hanging="360"/>
      </w:pPr>
      <w:rPr>
        <w:rFonts w:hint="default"/>
        <w:lang w:val="tr-TR" w:eastAsia="en-US" w:bidi="ar-SA"/>
      </w:rPr>
    </w:lvl>
  </w:abstractNum>
  <w:abstractNum w:abstractNumId="37" w15:restartNumberingAfterBreak="0">
    <w:nsid w:val="65A41EC5"/>
    <w:multiLevelType w:val="hybridMultilevel"/>
    <w:tmpl w:val="64B042D0"/>
    <w:lvl w:ilvl="0" w:tplc="A47C97E8">
      <w:numFmt w:val="bullet"/>
      <w:lvlText w:val="•"/>
      <w:lvlJc w:val="left"/>
      <w:pPr>
        <w:ind w:left="827" w:hanging="360"/>
      </w:pPr>
      <w:rPr>
        <w:rFonts w:ascii="Cambria" w:eastAsia="Cambria" w:hAnsi="Cambria" w:cs="Cambria" w:hint="default"/>
        <w:w w:val="100"/>
        <w:sz w:val="22"/>
        <w:szCs w:val="22"/>
        <w:lang w:val="tr-TR" w:eastAsia="en-US" w:bidi="ar-SA"/>
      </w:rPr>
    </w:lvl>
    <w:lvl w:ilvl="1" w:tplc="321A9F62">
      <w:numFmt w:val="bullet"/>
      <w:lvlText w:val="•"/>
      <w:lvlJc w:val="left"/>
      <w:pPr>
        <w:ind w:left="1521" w:hanging="360"/>
      </w:pPr>
      <w:rPr>
        <w:rFonts w:hint="default"/>
        <w:lang w:val="tr-TR" w:eastAsia="en-US" w:bidi="ar-SA"/>
      </w:rPr>
    </w:lvl>
    <w:lvl w:ilvl="2" w:tplc="FD6EF9EE">
      <w:numFmt w:val="bullet"/>
      <w:lvlText w:val="•"/>
      <w:lvlJc w:val="left"/>
      <w:pPr>
        <w:ind w:left="2223" w:hanging="360"/>
      </w:pPr>
      <w:rPr>
        <w:rFonts w:hint="default"/>
        <w:lang w:val="tr-TR" w:eastAsia="en-US" w:bidi="ar-SA"/>
      </w:rPr>
    </w:lvl>
    <w:lvl w:ilvl="3" w:tplc="C39CB102">
      <w:numFmt w:val="bullet"/>
      <w:lvlText w:val="•"/>
      <w:lvlJc w:val="left"/>
      <w:pPr>
        <w:ind w:left="2924" w:hanging="360"/>
      </w:pPr>
      <w:rPr>
        <w:rFonts w:hint="default"/>
        <w:lang w:val="tr-TR" w:eastAsia="en-US" w:bidi="ar-SA"/>
      </w:rPr>
    </w:lvl>
    <w:lvl w:ilvl="4" w:tplc="07E09A4E">
      <w:numFmt w:val="bullet"/>
      <w:lvlText w:val="•"/>
      <w:lvlJc w:val="left"/>
      <w:pPr>
        <w:ind w:left="3626" w:hanging="360"/>
      </w:pPr>
      <w:rPr>
        <w:rFonts w:hint="default"/>
        <w:lang w:val="tr-TR" w:eastAsia="en-US" w:bidi="ar-SA"/>
      </w:rPr>
    </w:lvl>
    <w:lvl w:ilvl="5" w:tplc="183C1BFA">
      <w:numFmt w:val="bullet"/>
      <w:lvlText w:val="•"/>
      <w:lvlJc w:val="left"/>
      <w:pPr>
        <w:ind w:left="4327" w:hanging="360"/>
      </w:pPr>
      <w:rPr>
        <w:rFonts w:hint="default"/>
        <w:lang w:val="tr-TR" w:eastAsia="en-US" w:bidi="ar-SA"/>
      </w:rPr>
    </w:lvl>
    <w:lvl w:ilvl="6" w:tplc="C3261DAE">
      <w:numFmt w:val="bullet"/>
      <w:lvlText w:val="•"/>
      <w:lvlJc w:val="left"/>
      <w:pPr>
        <w:ind w:left="5029" w:hanging="360"/>
      </w:pPr>
      <w:rPr>
        <w:rFonts w:hint="default"/>
        <w:lang w:val="tr-TR" w:eastAsia="en-US" w:bidi="ar-SA"/>
      </w:rPr>
    </w:lvl>
    <w:lvl w:ilvl="7" w:tplc="E2289810">
      <w:numFmt w:val="bullet"/>
      <w:lvlText w:val="•"/>
      <w:lvlJc w:val="left"/>
      <w:pPr>
        <w:ind w:left="5730" w:hanging="360"/>
      </w:pPr>
      <w:rPr>
        <w:rFonts w:hint="default"/>
        <w:lang w:val="tr-TR" w:eastAsia="en-US" w:bidi="ar-SA"/>
      </w:rPr>
    </w:lvl>
    <w:lvl w:ilvl="8" w:tplc="21F894FC">
      <w:numFmt w:val="bullet"/>
      <w:lvlText w:val="•"/>
      <w:lvlJc w:val="left"/>
      <w:pPr>
        <w:ind w:left="6432" w:hanging="360"/>
      </w:pPr>
      <w:rPr>
        <w:rFonts w:hint="default"/>
        <w:lang w:val="tr-TR" w:eastAsia="en-US" w:bidi="ar-SA"/>
      </w:rPr>
    </w:lvl>
  </w:abstractNum>
  <w:abstractNum w:abstractNumId="38" w15:restartNumberingAfterBreak="0">
    <w:nsid w:val="6B712D13"/>
    <w:multiLevelType w:val="hybridMultilevel"/>
    <w:tmpl w:val="C52E2AF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F916E05"/>
    <w:multiLevelType w:val="hybridMultilevel"/>
    <w:tmpl w:val="F6B4F896"/>
    <w:lvl w:ilvl="0" w:tplc="34143D9E">
      <w:numFmt w:val="bullet"/>
      <w:lvlText w:val=""/>
      <w:lvlJc w:val="left"/>
      <w:pPr>
        <w:ind w:left="729"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9" w:hanging="360"/>
      </w:pPr>
      <w:rPr>
        <w:rFonts w:ascii="Courier New" w:hAnsi="Courier New" w:cs="Courier New" w:hint="default"/>
      </w:rPr>
    </w:lvl>
    <w:lvl w:ilvl="2" w:tplc="041F0005" w:tentative="1">
      <w:start w:val="1"/>
      <w:numFmt w:val="bullet"/>
      <w:lvlText w:val=""/>
      <w:lvlJc w:val="left"/>
      <w:pPr>
        <w:ind w:left="2169" w:hanging="360"/>
      </w:pPr>
      <w:rPr>
        <w:rFonts w:ascii="Wingdings" w:hAnsi="Wingdings" w:hint="default"/>
      </w:rPr>
    </w:lvl>
    <w:lvl w:ilvl="3" w:tplc="041F0001" w:tentative="1">
      <w:start w:val="1"/>
      <w:numFmt w:val="bullet"/>
      <w:lvlText w:val=""/>
      <w:lvlJc w:val="left"/>
      <w:pPr>
        <w:ind w:left="2889" w:hanging="360"/>
      </w:pPr>
      <w:rPr>
        <w:rFonts w:ascii="Symbol" w:hAnsi="Symbol" w:hint="default"/>
      </w:rPr>
    </w:lvl>
    <w:lvl w:ilvl="4" w:tplc="041F0003" w:tentative="1">
      <w:start w:val="1"/>
      <w:numFmt w:val="bullet"/>
      <w:lvlText w:val="o"/>
      <w:lvlJc w:val="left"/>
      <w:pPr>
        <w:ind w:left="3609" w:hanging="360"/>
      </w:pPr>
      <w:rPr>
        <w:rFonts w:ascii="Courier New" w:hAnsi="Courier New" w:cs="Courier New" w:hint="default"/>
      </w:rPr>
    </w:lvl>
    <w:lvl w:ilvl="5" w:tplc="041F0005" w:tentative="1">
      <w:start w:val="1"/>
      <w:numFmt w:val="bullet"/>
      <w:lvlText w:val=""/>
      <w:lvlJc w:val="left"/>
      <w:pPr>
        <w:ind w:left="4329" w:hanging="360"/>
      </w:pPr>
      <w:rPr>
        <w:rFonts w:ascii="Wingdings" w:hAnsi="Wingdings" w:hint="default"/>
      </w:rPr>
    </w:lvl>
    <w:lvl w:ilvl="6" w:tplc="041F0001" w:tentative="1">
      <w:start w:val="1"/>
      <w:numFmt w:val="bullet"/>
      <w:lvlText w:val=""/>
      <w:lvlJc w:val="left"/>
      <w:pPr>
        <w:ind w:left="5049" w:hanging="360"/>
      </w:pPr>
      <w:rPr>
        <w:rFonts w:ascii="Symbol" w:hAnsi="Symbol" w:hint="default"/>
      </w:rPr>
    </w:lvl>
    <w:lvl w:ilvl="7" w:tplc="041F0003" w:tentative="1">
      <w:start w:val="1"/>
      <w:numFmt w:val="bullet"/>
      <w:lvlText w:val="o"/>
      <w:lvlJc w:val="left"/>
      <w:pPr>
        <w:ind w:left="5769" w:hanging="360"/>
      </w:pPr>
      <w:rPr>
        <w:rFonts w:ascii="Courier New" w:hAnsi="Courier New" w:cs="Courier New" w:hint="default"/>
      </w:rPr>
    </w:lvl>
    <w:lvl w:ilvl="8" w:tplc="041F0005" w:tentative="1">
      <w:start w:val="1"/>
      <w:numFmt w:val="bullet"/>
      <w:lvlText w:val=""/>
      <w:lvlJc w:val="left"/>
      <w:pPr>
        <w:ind w:left="6489" w:hanging="360"/>
      </w:pPr>
      <w:rPr>
        <w:rFonts w:ascii="Wingdings" w:hAnsi="Wingdings" w:hint="default"/>
      </w:rPr>
    </w:lvl>
  </w:abstractNum>
  <w:abstractNum w:abstractNumId="40" w15:restartNumberingAfterBreak="0">
    <w:nsid w:val="6FD060F0"/>
    <w:multiLevelType w:val="hybridMultilevel"/>
    <w:tmpl w:val="48AC60D6"/>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41" w15:restartNumberingAfterBreak="0">
    <w:nsid w:val="72D4062D"/>
    <w:multiLevelType w:val="hybridMultilevel"/>
    <w:tmpl w:val="52A01E64"/>
    <w:lvl w:ilvl="0" w:tplc="2862A6FA">
      <w:numFmt w:val="bullet"/>
      <w:lvlText w:val="•"/>
      <w:lvlJc w:val="left"/>
      <w:pPr>
        <w:ind w:left="827" w:hanging="360"/>
      </w:pPr>
      <w:rPr>
        <w:rFonts w:ascii="Cambria" w:eastAsia="Cambria" w:hAnsi="Cambria" w:cs="Cambria" w:hint="default"/>
        <w:w w:val="100"/>
        <w:sz w:val="22"/>
        <w:szCs w:val="22"/>
        <w:lang w:val="tr-TR" w:eastAsia="en-US" w:bidi="ar-SA"/>
      </w:rPr>
    </w:lvl>
    <w:lvl w:ilvl="1" w:tplc="4EB25234">
      <w:numFmt w:val="bullet"/>
      <w:lvlText w:val="•"/>
      <w:lvlJc w:val="left"/>
      <w:pPr>
        <w:ind w:left="1521" w:hanging="360"/>
      </w:pPr>
      <w:rPr>
        <w:rFonts w:hint="default"/>
        <w:lang w:val="tr-TR" w:eastAsia="en-US" w:bidi="ar-SA"/>
      </w:rPr>
    </w:lvl>
    <w:lvl w:ilvl="2" w:tplc="26804C92">
      <w:numFmt w:val="bullet"/>
      <w:lvlText w:val="•"/>
      <w:lvlJc w:val="left"/>
      <w:pPr>
        <w:ind w:left="2223" w:hanging="360"/>
      </w:pPr>
      <w:rPr>
        <w:rFonts w:hint="default"/>
        <w:lang w:val="tr-TR" w:eastAsia="en-US" w:bidi="ar-SA"/>
      </w:rPr>
    </w:lvl>
    <w:lvl w:ilvl="3" w:tplc="0EDA2E40">
      <w:numFmt w:val="bullet"/>
      <w:lvlText w:val="•"/>
      <w:lvlJc w:val="left"/>
      <w:pPr>
        <w:ind w:left="2924" w:hanging="360"/>
      </w:pPr>
      <w:rPr>
        <w:rFonts w:hint="default"/>
        <w:lang w:val="tr-TR" w:eastAsia="en-US" w:bidi="ar-SA"/>
      </w:rPr>
    </w:lvl>
    <w:lvl w:ilvl="4" w:tplc="A3628582">
      <w:numFmt w:val="bullet"/>
      <w:lvlText w:val="•"/>
      <w:lvlJc w:val="left"/>
      <w:pPr>
        <w:ind w:left="3626" w:hanging="360"/>
      </w:pPr>
      <w:rPr>
        <w:rFonts w:hint="default"/>
        <w:lang w:val="tr-TR" w:eastAsia="en-US" w:bidi="ar-SA"/>
      </w:rPr>
    </w:lvl>
    <w:lvl w:ilvl="5" w:tplc="493E38AC">
      <w:numFmt w:val="bullet"/>
      <w:lvlText w:val="•"/>
      <w:lvlJc w:val="left"/>
      <w:pPr>
        <w:ind w:left="4327" w:hanging="360"/>
      </w:pPr>
      <w:rPr>
        <w:rFonts w:hint="default"/>
        <w:lang w:val="tr-TR" w:eastAsia="en-US" w:bidi="ar-SA"/>
      </w:rPr>
    </w:lvl>
    <w:lvl w:ilvl="6" w:tplc="8300F68C">
      <w:numFmt w:val="bullet"/>
      <w:lvlText w:val="•"/>
      <w:lvlJc w:val="left"/>
      <w:pPr>
        <w:ind w:left="5029" w:hanging="360"/>
      </w:pPr>
      <w:rPr>
        <w:rFonts w:hint="default"/>
        <w:lang w:val="tr-TR" w:eastAsia="en-US" w:bidi="ar-SA"/>
      </w:rPr>
    </w:lvl>
    <w:lvl w:ilvl="7" w:tplc="F2182096">
      <w:numFmt w:val="bullet"/>
      <w:lvlText w:val="•"/>
      <w:lvlJc w:val="left"/>
      <w:pPr>
        <w:ind w:left="5730" w:hanging="360"/>
      </w:pPr>
      <w:rPr>
        <w:rFonts w:hint="default"/>
        <w:lang w:val="tr-TR" w:eastAsia="en-US" w:bidi="ar-SA"/>
      </w:rPr>
    </w:lvl>
    <w:lvl w:ilvl="8" w:tplc="807C8D94">
      <w:numFmt w:val="bullet"/>
      <w:lvlText w:val="•"/>
      <w:lvlJc w:val="left"/>
      <w:pPr>
        <w:ind w:left="6432" w:hanging="360"/>
      </w:pPr>
      <w:rPr>
        <w:rFonts w:hint="default"/>
        <w:lang w:val="tr-TR" w:eastAsia="en-US" w:bidi="ar-SA"/>
      </w:rPr>
    </w:lvl>
  </w:abstractNum>
  <w:abstractNum w:abstractNumId="42" w15:restartNumberingAfterBreak="0">
    <w:nsid w:val="78AC21D7"/>
    <w:multiLevelType w:val="hybridMultilevel"/>
    <w:tmpl w:val="CF7E9FC8"/>
    <w:lvl w:ilvl="0" w:tplc="381C0FEA">
      <w:numFmt w:val="bullet"/>
      <w:lvlText w:val="•"/>
      <w:lvlJc w:val="left"/>
      <w:pPr>
        <w:ind w:left="827" w:hanging="360"/>
      </w:pPr>
      <w:rPr>
        <w:rFonts w:ascii="Cambria" w:eastAsia="Cambria" w:hAnsi="Cambria" w:cs="Cambria" w:hint="default"/>
        <w:w w:val="100"/>
        <w:sz w:val="22"/>
        <w:szCs w:val="22"/>
        <w:lang w:val="tr-TR" w:eastAsia="en-US" w:bidi="ar-SA"/>
      </w:rPr>
    </w:lvl>
    <w:lvl w:ilvl="1" w:tplc="DF30F906">
      <w:numFmt w:val="bullet"/>
      <w:lvlText w:val="•"/>
      <w:lvlJc w:val="left"/>
      <w:pPr>
        <w:ind w:left="1521" w:hanging="360"/>
      </w:pPr>
      <w:rPr>
        <w:rFonts w:hint="default"/>
        <w:lang w:val="tr-TR" w:eastAsia="en-US" w:bidi="ar-SA"/>
      </w:rPr>
    </w:lvl>
    <w:lvl w:ilvl="2" w:tplc="1DF6B8F0">
      <w:numFmt w:val="bullet"/>
      <w:lvlText w:val="•"/>
      <w:lvlJc w:val="left"/>
      <w:pPr>
        <w:ind w:left="2223" w:hanging="360"/>
      </w:pPr>
      <w:rPr>
        <w:rFonts w:hint="default"/>
        <w:lang w:val="tr-TR" w:eastAsia="en-US" w:bidi="ar-SA"/>
      </w:rPr>
    </w:lvl>
    <w:lvl w:ilvl="3" w:tplc="767252F8">
      <w:numFmt w:val="bullet"/>
      <w:lvlText w:val="•"/>
      <w:lvlJc w:val="left"/>
      <w:pPr>
        <w:ind w:left="2924" w:hanging="360"/>
      </w:pPr>
      <w:rPr>
        <w:rFonts w:hint="default"/>
        <w:lang w:val="tr-TR" w:eastAsia="en-US" w:bidi="ar-SA"/>
      </w:rPr>
    </w:lvl>
    <w:lvl w:ilvl="4" w:tplc="76143B9E">
      <w:numFmt w:val="bullet"/>
      <w:lvlText w:val="•"/>
      <w:lvlJc w:val="left"/>
      <w:pPr>
        <w:ind w:left="3626" w:hanging="360"/>
      </w:pPr>
      <w:rPr>
        <w:rFonts w:hint="default"/>
        <w:lang w:val="tr-TR" w:eastAsia="en-US" w:bidi="ar-SA"/>
      </w:rPr>
    </w:lvl>
    <w:lvl w:ilvl="5" w:tplc="78141572">
      <w:numFmt w:val="bullet"/>
      <w:lvlText w:val="•"/>
      <w:lvlJc w:val="left"/>
      <w:pPr>
        <w:ind w:left="4327" w:hanging="360"/>
      </w:pPr>
      <w:rPr>
        <w:rFonts w:hint="default"/>
        <w:lang w:val="tr-TR" w:eastAsia="en-US" w:bidi="ar-SA"/>
      </w:rPr>
    </w:lvl>
    <w:lvl w:ilvl="6" w:tplc="3F482D88">
      <w:numFmt w:val="bullet"/>
      <w:lvlText w:val="•"/>
      <w:lvlJc w:val="left"/>
      <w:pPr>
        <w:ind w:left="5029" w:hanging="360"/>
      </w:pPr>
      <w:rPr>
        <w:rFonts w:hint="default"/>
        <w:lang w:val="tr-TR" w:eastAsia="en-US" w:bidi="ar-SA"/>
      </w:rPr>
    </w:lvl>
    <w:lvl w:ilvl="7" w:tplc="204679F4">
      <w:numFmt w:val="bullet"/>
      <w:lvlText w:val="•"/>
      <w:lvlJc w:val="left"/>
      <w:pPr>
        <w:ind w:left="5730" w:hanging="360"/>
      </w:pPr>
      <w:rPr>
        <w:rFonts w:hint="default"/>
        <w:lang w:val="tr-TR" w:eastAsia="en-US" w:bidi="ar-SA"/>
      </w:rPr>
    </w:lvl>
    <w:lvl w:ilvl="8" w:tplc="ECB0DD68">
      <w:numFmt w:val="bullet"/>
      <w:lvlText w:val="•"/>
      <w:lvlJc w:val="left"/>
      <w:pPr>
        <w:ind w:left="6432" w:hanging="360"/>
      </w:pPr>
      <w:rPr>
        <w:rFonts w:hint="default"/>
        <w:lang w:val="tr-TR" w:eastAsia="en-US" w:bidi="ar-SA"/>
      </w:rPr>
    </w:lvl>
  </w:abstractNum>
  <w:abstractNum w:abstractNumId="43" w15:restartNumberingAfterBreak="0">
    <w:nsid w:val="7E014BCC"/>
    <w:multiLevelType w:val="hybridMultilevel"/>
    <w:tmpl w:val="32984896"/>
    <w:lvl w:ilvl="0" w:tplc="2470257A">
      <w:numFmt w:val="bullet"/>
      <w:lvlText w:val="•"/>
      <w:lvlJc w:val="left"/>
      <w:pPr>
        <w:ind w:left="827" w:hanging="360"/>
      </w:pPr>
      <w:rPr>
        <w:rFonts w:ascii="Cambria" w:eastAsia="Cambria" w:hAnsi="Cambria" w:cs="Cambria" w:hint="default"/>
        <w:w w:val="100"/>
        <w:sz w:val="22"/>
        <w:szCs w:val="22"/>
        <w:lang w:val="tr-TR" w:eastAsia="en-US" w:bidi="ar-SA"/>
      </w:rPr>
    </w:lvl>
    <w:lvl w:ilvl="1" w:tplc="3A984640">
      <w:numFmt w:val="bullet"/>
      <w:lvlText w:val="•"/>
      <w:lvlJc w:val="left"/>
      <w:pPr>
        <w:ind w:left="1521" w:hanging="360"/>
      </w:pPr>
      <w:rPr>
        <w:rFonts w:hint="default"/>
        <w:lang w:val="tr-TR" w:eastAsia="en-US" w:bidi="ar-SA"/>
      </w:rPr>
    </w:lvl>
    <w:lvl w:ilvl="2" w:tplc="56380B1A">
      <w:numFmt w:val="bullet"/>
      <w:lvlText w:val="•"/>
      <w:lvlJc w:val="left"/>
      <w:pPr>
        <w:ind w:left="2223" w:hanging="360"/>
      </w:pPr>
      <w:rPr>
        <w:rFonts w:hint="default"/>
        <w:lang w:val="tr-TR" w:eastAsia="en-US" w:bidi="ar-SA"/>
      </w:rPr>
    </w:lvl>
    <w:lvl w:ilvl="3" w:tplc="69348EB0">
      <w:numFmt w:val="bullet"/>
      <w:lvlText w:val="•"/>
      <w:lvlJc w:val="left"/>
      <w:pPr>
        <w:ind w:left="2924" w:hanging="360"/>
      </w:pPr>
      <w:rPr>
        <w:rFonts w:hint="default"/>
        <w:lang w:val="tr-TR" w:eastAsia="en-US" w:bidi="ar-SA"/>
      </w:rPr>
    </w:lvl>
    <w:lvl w:ilvl="4" w:tplc="73E8EC2E">
      <w:numFmt w:val="bullet"/>
      <w:lvlText w:val="•"/>
      <w:lvlJc w:val="left"/>
      <w:pPr>
        <w:ind w:left="3626" w:hanging="360"/>
      </w:pPr>
      <w:rPr>
        <w:rFonts w:hint="default"/>
        <w:lang w:val="tr-TR" w:eastAsia="en-US" w:bidi="ar-SA"/>
      </w:rPr>
    </w:lvl>
    <w:lvl w:ilvl="5" w:tplc="212A965C">
      <w:numFmt w:val="bullet"/>
      <w:lvlText w:val="•"/>
      <w:lvlJc w:val="left"/>
      <w:pPr>
        <w:ind w:left="4327" w:hanging="360"/>
      </w:pPr>
      <w:rPr>
        <w:rFonts w:hint="default"/>
        <w:lang w:val="tr-TR" w:eastAsia="en-US" w:bidi="ar-SA"/>
      </w:rPr>
    </w:lvl>
    <w:lvl w:ilvl="6" w:tplc="DF648DEE">
      <w:numFmt w:val="bullet"/>
      <w:lvlText w:val="•"/>
      <w:lvlJc w:val="left"/>
      <w:pPr>
        <w:ind w:left="5029" w:hanging="360"/>
      </w:pPr>
      <w:rPr>
        <w:rFonts w:hint="default"/>
        <w:lang w:val="tr-TR" w:eastAsia="en-US" w:bidi="ar-SA"/>
      </w:rPr>
    </w:lvl>
    <w:lvl w:ilvl="7" w:tplc="4F8AE99E">
      <w:numFmt w:val="bullet"/>
      <w:lvlText w:val="•"/>
      <w:lvlJc w:val="left"/>
      <w:pPr>
        <w:ind w:left="5730" w:hanging="360"/>
      </w:pPr>
      <w:rPr>
        <w:rFonts w:hint="default"/>
        <w:lang w:val="tr-TR" w:eastAsia="en-US" w:bidi="ar-SA"/>
      </w:rPr>
    </w:lvl>
    <w:lvl w:ilvl="8" w:tplc="DD7EAA28">
      <w:numFmt w:val="bullet"/>
      <w:lvlText w:val="•"/>
      <w:lvlJc w:val="left"/>
      <w:pPr>
        <w:ind w:left="6432" w:hanging="360"/>
      </w:pPr>
      <w:rPr>
        <w:rFonts w:hint="default"/>
        <w:lang w:val="tr-TR" w:eastAsia="en-US" w:bidi="ar-SA"/>
      </w:rPr>
    </w:lvl>
  </w:abstractNum>
  <w:abstractNum w:abstractNumId="44" w15:restartNumberingAfterBreak="0">
    <w:nsid w:val="7F873AB2"/>
    <w:multiLevelType w:val="hybridMultilevel"/>
    <w:tmpl w:val="FDF67E9C"/>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num w:numId="1">
    <w:abstractNumId w:val="22"/>
  </w:num>
  <w:num w:numId="2">
    <w:abstractNumId w:val="14"/>
  </w:num>
  <w:num w:numId="3">
    <w:abstractNumId w:val="29"/>
  </w:num>
  <w:num w:numId="4">
    <w:abstractNumId w:val="17"/>
  </w:num>
  <w:num w:numId="5">
    <w:abstractNumId w:val="24"/>
  </w:num>
  <w:num w:numId="6">
    <w:abstractNumId w:val="9"/>
  </w:num>
  <w:num w:numId="7">
    <w:abstractNumId w:val="39"/>
  </w:num>
  <w:num w:numId="8">
    <w:abstractNumId w:val="18"/>
  </w:num>
  <w:num w:numId="9">
    <w:abstractNumId w:val="32"/>
  </w:num>
  <w:num w:numId="10">
    <w:abstractNumId w:val="13"/>
  </w:num>
  <w:num w:numId="11">
    <w:abstractNumId w:val="15"/>
  </w:num>
  <w:num w:numId="12">
    <w:abstractNumId w:val="25"/>
  </w:num>
  <w:num w:numId="13">
    <w:abstractNumId w:val="31"/>
  </w:num>
  <w:num w:numId="14">
    <w:abstractNumId w:val="38"/>
  </w:num>
  <w:num w:numId="15">
    <w:abstractNumId w:val="2"/>
  </w:num>
  <w:num w:numId="16">
    <w:abstractNumId w:val="0"/>
  </w:num>
  <w:num w:numId="17">
    <w:abstractNumId w:val="34"/>
  </w:num>
  <w:num w:numId="18">
    <w:abstractNumId w:val="41"/>
  </w:num>
  <w:num w:numId="19">
    <w:abstractNumId w:val="7"/>
  </w:num>
  <w:num w:numId="20">
    <w:abstractNumId w:val="10"/>
  </w:num>
  <w:num w:numId="21">
    <w:abstractNumId w:val="1"/>
  </w:num>
  <w:num w:numId="22">
    <w:abstractNumId w:val="43"/>
  </w:num>
  <w:num w:numId="23">
    <w:abstractNumId w:val="21"/>
  </w:num>
  <w:num w:numId="24">
    <w:abstractNumId w:val="37"/>
  </w:num>
  <w:num w:numId="25">
    <w:abstractNumId w:val="20"/>
  </w:num>
  <w:num w:numId="26">
    <w:abstractNumId w:val="30"/>
  </w:num>
  <w:num w:numId="27">
    <w:abstractNumId w:val="3"/>
  </w:num>
  <w:num w:numId="28">
    <w:abstractNumId w:val="4"/>
  </w:num>
  <w:num w:numId="29">
    <w:abstractNumId w:val="28"/>
  </w:num>
  <w:num w:numId="30">
    <w:abstractNumId w:val="42"/>
  </w:num>
  <w:num w:numId="31">
    <w:abstractNumId w:val="8"/>
  </w:num>
  <w:num w:numId="32">
    <w:abstractNumId w:val="16"/>
  </w:num>
  <w:num w:numId="33">
    <w:abstractNumId w:val="23"/>
  </w:num>
  <w:num w:numId="34">
    <w:abstractNumId w:val="33"/>
  </w:num>
  <w:num w:numId="35">
    <w:abstractNumId w:val="40"/>
  </w:num>
  <w:num w:numId="36">
    <w:abstractNumId w:val="12"/>
  </w:num>
  <w:num w:numId="37">
    <w:abstractNumId w:val="44"/>
  </w:num>
  <w:num w:numId="38">
    <w:abstractNumId w:val="6"/>
  </w:num>
  <w:num w:numId="39">
    <w:abstractNumId w:val="35"/>
  </w:num>
  <w:num w:numId="40">
    <w:abstractNumId w:val="11"/>
  </w:num>
  <w:num w:numId="41">
    <w:abstractNumId w:val="5"/>
  </w:num>
  <w:num w:numId="42">
    <w:abstractNumId w:val="36"/>
  </w:num>
  <w:num w:numId="43">
    <w:abstractNumId w:val="19"/>
  </w:num>
  <w:num w:numId="44">
    <w:abstractNumId w:val="26"/>
  </w:num>
  <w:num w:numId="45">
    <w:abstractNumId w:val="27"/>
  </w:num>
  <w:numIdMacAtCleanup w:val="4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EVVAF">
    <w15:presenceInfo w15:providerId="None" w15:userId="NEVVAF"/>
  </w15:person>
  <w15:person w15:author="PINAR">
    <w15:presenceInfo w15:providerId="None" w15:userId="PINAR"/>
  </w15:person>
  <w15:person w15:author="şule karakayış">
    <w15:presenceInfo w15:providerId="Windows Live" w15:userId="690d0c707e68d1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A48"/>
    <w:rsid w:val="00001065"/>
    <w:rsid w:val="0000381F"/>
    <w:rsid w:val="00003875"/>
    <w:rsid w:val="000041BE"/>
    <w:rsid w:val="00010882"/>
    <w:rsid w:val="00014341"/>
    <w:rsid w:val="00014DB7"/>
    <w:rsid w:val="000233AB"/>
    <w:rsid w:val="00040666"/>
    <w:rsid w:val="000504F8"/>
    <w:rsid w:val="000547E2"/>
    <w:rsid w:val="000553F8"/>
    <w:rsid w:val="00055777"/>
    <w:rsid w:val="0006754B"/>
    <w:rsid w:val="00067897"/>
    <w:rsid w:val="0007358D"/>
    <w:rsid w:val="00084AE0"/>
    <w:rsid w:val="00086FCE"/>
    <w:rsid w:val="0009009C"/>
    <w:rsid w:val="00096BED"/>
    <w:rsid w:val="000A299D"/>
    <w:rsid w:val="000A67D9"/>
    <w:rsid w:val="000A6A01"/>
    <w:rsid w:val="000A6F5E"/>
    <w:rsid w:val="000B0A5B"/>
    <w:rsid w:val="000E3661"/>
    <w:rsid w:val="000E46D0"/>
    <w:rsid w:val="000E488D"/>
    <w:rsid w:val="000E6042"/>
    <w:rsid w:val="000E60E2"/>
    <w:rsid w:val="000F2DC9"/>
    <w:rsid w:val="00123B77"/>
    <w:rsid w:val="00126345"/>
    <w:rsid w:val="00126924"/>
    <w:rsid w:val="00134788"/>
    <w:rsid w:val="001423B9"/>
    <w:rsid w:val="001434A9"/>
    <w:rsid w:val="00152338"/>
    <w:rsid w:val="00152608"/>
    <w:rsid w:val="00156D66"/>
    <w:rsid w:val="00161C99"/>
    <w:rsid w:val="00183448"/>
    <w:rsid w:val="0018368C"/>
    <w:rsid w:val="00193F5A"/>
    <w:rsid w:val="001A27EC"/>
    <w:rsid w:val="001A2AA3"/>
    <w:rsid w:val="001A6E46"/>
    <w:rsid w:val="001B110A"/>
    <w:rsid w:val="001B6AE7"/>
    <w:rsid w:val="001C17AD"/>
    <w:rsid w:val="001C4F92"/>
    <w:rsid w:val="001E3FDF"/>
    <w:rsid w:val="001F1794"/>
    <w:rsid w:val="001F4235"/>
    <w:rsid w:val="00201913"/>
    <w:rsid w:val="002071BB"/>
    <w:rsid w:val="00207988"/>
    <w:rsid w:val="00210540"/>
    <w:rsid w:val="002131C7"/>
    <w:rsid w:val="0021573C"/>
    <w:rsid w:val="00220E20"/>
    <w:rsid w:val="00226813"/>
    <w:rsid w:val="00234F20"/>
    <w:rsid w:val="00235B61"/>
    <w:rsid w:val="002371E3"/>
    <w:rsid w:val="00237BA0"/>
    <w:rsid w:val="002602A8"/>
    <w:rsid w:val="0026213D"/>
    <w:rsid w:val="002636CB"/>
    <w:rsid w:val="0026378A"/>
    <w:rsid w:val="002639C7"/>
    <w:rsid w:val="0028076D"/>
    <w:rsid w:val="002815DE"/>
    <w:rsid w:val="0028433C"/>
    <w:rsid w:val="002A6C52"/>
    <w:rsid w:val="002B0609"/>
    <w:rsid w:val="002D0A48"/>
    <w:rsid w:val="002D4C51"/>
    <w:rsid w:val="002E2F08"/>
    <w:rsid w:val="002E59C2"/>
    <w:rsid w:val="002F2DD5"/>
    <w:rsid w:val="00303363"/>
    <w:rsid w:val="00306C6B"/>
    <w:rsid w:val="0030705C"/>
    <w:rsid w:val="00307C8A"/>
    <w:rsid w:val="003153FE"/>
    <w:rsid w:val="003332EC"/>
    <w:rsid w:val="00336884"/>
    <w:rsid w:val="003368F5"/>
    <w:rsid w:val="0034418B"/>
    <w:rsid w:val="00356CA7"/>
    <w:rsid w:val="003576FB"/>
    <w:rsid w:val="003625BC"/>
    <w:rsid w:val="00364FEE"/>
    <w:rsid w:val="00366546"/>
    <w:rsid w:val="00366B45"/>
    <w:rsid w:val="00366D8D"/>
    <w:rsid w:val="003754F7"/>
    <w:rsid w:val="003765AD"/>
    <w:rsid w:val="00377AA3"/>
    <w:rsid w:val="00380BA2"/>
    <w:rsid w:val="00387940"/>
    <w:rsid w:val="003A1819"/>
    <w:rsid w:val="003B0AF0"/>
    <w:rsid w:val="003C1F7D"/>
    <w:rsid w:val="003C62E2"/>
    <w:rsid w:val="003D0D96"/>
    <w:rsid w:val="003E3CD2"/>
    <w:rsid w:val="003F625B"/>
    <w:rsid w:val="003F6DDF"/>
    <w:rsid w:val="00410BEA"/>
    <w:rsid w:val="004119B6"/>
    <w:rsid w:val="00423037"/>
    <w:rsid w:val="004260A5"/>
    <w:rsid w:val="004307ED"/>
    <w:rsid w:val="00432C6F"/>
    <w:rsid w:val="004365C7"/>
    <w:rsid w:val="00436B71"/>
    <w:rsid w:val="00447D6A"/>
    <w:rsid w:val="0045734B"/>
    <w:rsid w:val="00457453"/>
    <w:rsid w:val="004609BF"/>
    <w:rsid w:val="0046709E"/>
    <w:rsid w:val="004802AB"/>
    <w:rsid w:val="00481BBE"/>
    <w:rsid w:val="004944CC"/>
    <w:rsid w:val="00494EA9"/>
    <w:rsid w:val="004A1DCA"/>
    <w:rsid w:val="004B2061"/>
    <w:rsid w:val="004D4DE4"/>
    <w:rsid w:val="004E05DD"/>
    <w:rsid w:val="004F5BEF"/>
    <w:rsid w:val="0050559F"/>
    <w:rsid w:val="005309D3"/>
    <w:rsid w:val="00536E07"/>
    <w:rsid w:val="00556D3C"/>
    <w:rsid w:val="005728E4"/>
    <w:rsid w:val="00580D97"/>
    <w:rsid w:val="00586872"/>
    <w:rsid w:val="005A2217"/>
    <w:rsid w:val="005C0141"/>
    <w:rsid w:val="005C4504"/>
    <w:rsid w:val="005D1DE5"/>
    <w:rsid w:val="005E1AE6"/>
    <w:rsid w:val="005E232B"/>
    <w:rsid w:val="005E477E"/>
    <w:rsid w:val="005F4265"/>
    <w:rsid w:val="00603AE9"/>
    <w:rsid w:val="006055BB"/>
    <w:rsid w:val="00643CFB"/>
    <w:rsid w:val="00650B92"/>
    <w:rsid w:val="00651154"/>
    <w:rsid w:val="0066010D"/>
    <w:rsid w:val="00684743"/>
    <w:rsid w:val="00692AE5"/>
    <w:rsid w:val="006951E4"/>
    <w:rsid w:val="006A628C"/>
    <w:rsid w:val="006A747E"/>
    <w:rsid w:val="006B485F"/>
    <w:rsid w:val="006C24B3"/>
    <w:rsid w:val="006C5D60"/>
    <w:rsid w:val="006D511F"/>
    <w:rsid w:val="006D7B18"/>
    <w:rsid w:val="006D7FF3"/>
    <w:rsid w:val="006E2E12"/>
    <w:rsid w:val="006E5E60"/>
    <w:rsid w:val="006F4DD9"/>
    <w:rsid w:val="006F6F15"/>
    <w:rsid w:val="006F7635"/>
    <w:rsid w:val="006F7E40"/>
    <w:rsid w:val="00700558"/>
    <w:rsid w:val="00705442"/>
    <w:rsid w:val="00727A80"/>
    <w:rsid w:val="007438F0"/>
    <w:rsid w:val="00744E57"/>
    <w:rsid w:val="007469AC"/>
    <w:rsid w:val="00761BC8"/>
    <w:rsid w:val="00762E5E"/>
    <w:rsid w:val="00776DA3"/>
    <w:rsid w:val="00780C35"/>
    <w:rsid w:val="007820F3"/>
    <w:rsid w:val="0078220A"/>
    <w:rsid w:val="007858CA"/>
    <w:rsid w:val="00786807"/>
    <w:rsid w:val="0078724E"/>
    <w:rsid w:val="0079079B"/>
    <w:rsid w:val="007A6A76"/>
    <w:rsid w:val="007B2165"/>
    <w:rsid w:val="007C4726"/>
    <w:rsid w:val="007D08F5"/>
    <w:rsid w:val="007D1A1D"/>
    <w:rsid w:val="007D4314"/>
    <w:rsid w:val="007D7147"/>
    <w:rsid w:val="007F2667"/>
    <w:rsid w:val="007F2BBF"/>
    <w:rsid w:val="008068CE"/>
    <w:rsid w:val="0081278B"/>
    <w:rsid w:val="00812861"/>
    <w:rsid w:val="008153D9"/>
    <w:rsid w:val="00856BFD"/>
    <w:rsid w:val="00863BC6"/>
    <w:rsid w:val="00864195"/>
    <w:rsid w:val="00864BD5"/>
    <w:rsid w:val="008656B6"/>
    <w:rsid w:val="008834BF"/>
    <w:rsid w:val="0088364B"/>
    <w:rsid w:val="0088374D"/>
    <w:rsid w:val="00885B94"/>
    <w:rsid w:val="008A4940"/>
    <w:rsid w:val="008B0CF1"/>
    <w:rsid w:val="008B130E"/>
    <w:rsid w:val="008B14AC"/>
    <w:rsid w:val="008D03AD"/>
    <w:rsid w:val="008F0075"/>
    <w:rsid w:val="008F4076"/>
    <w:rsid w:val="008F7C62"/>
    <w:rsid w:val="009117EF"/>
    <w:rsid w:val="00936AF8"/>
    <w:rsid w:val="00952503"/>
    <w:rsid w:val="00956F23"/>
    <w:rsid w:val="00957878"/>
    <w:rsid w:val="00966C3E"/>
    <w:rsid w:val="00976E40"/>
    <w:rsid w:val="00977EEB"/>
    <w:rsid w:val="00995084"/>
    <w:rsid w:val="00996884"/>
    <w:rsid w:val="009A78AF"/>
    <w:rsid w:val="009B4AC3"/>
    <w:rsid w:val="009D32FA"/>
    <w:rsid w:val="009D7A9F"/>
    <w:rsid w:val="009E165B"/>
    <w:rsid w:val="009E3D8F"/>
    <w:rsid w:val="009E6859"/>
    <w:rsid w:val="009F77F7"/>
    <w:rsid w:val="00A02479"/>
    <w:rsid w:val="00A0412F"/>
    <w:rsid w:val="00A04B7C"/>
    <w:rsid w:val="00A07E49"/>
    <w:rsid w:val="00A133A7"/>
    <w:rsid w:val="00A13AF1"/>
    <w:rsid w:val="00A14110"/>
    <w:rsid w:val="00A153BF"/>
    <w:rsid w:val="00A22B50"/>
    <w:rsid w:val="00A24E9F"/>
    <w:rsid w:val="00A34E5B"/>
    <w:rsid w:val="00A351F2"/>
    <w:rsid w:val="00A35D4A"/>
    <w:rsid w:val="00A4180B"/>
    <w:rsid w:val="00A44AAA"/>
    <w:rsid w:val="00A61726"/>
    <w:rsid w:val="00A72F77"/>
    <w:rsid w:val="00A815C3"/>
    <w:rsid w:val="00A91513"/>
    <w:rsid w:val="00A94ADE"/>
    <w:rsid w:val="00AB046A"/>
    <w:rsid w:val="00AB0B45"/>
    <w:rsid w:val="00AB137B"/>
    <w:rsid w:val="00AB36FD"/>
    <w:rsid w:val="00AB5BF9"/>
    <w:rsid w:val="00AB658F"/>
    <w:rsid w:val="00AD2331"/>
    <w:rsid w:val="00AD5567"/>
    <w:rsid w:val="00AD7C76"/>
    <w:rsid w:val="00AF3EDB"/>
    <w:rsid w:val="00AF7339"/>
    <w:rsid w:val="00B037D1"/>
    <w:rsid w:val="00B078C1"/>
    <w:rsid w:val="00B11660"/>
    <w:rsid w:val="00B12208"/>
    <w:rsid w:val="00B12BA5"/>
    <w:rsid w:val="00B13A24"/>
    <w:rsid w:val="00B4215A"/>
    <w:rsid w:val="00B42CB1"/>
    <w:rsid w:val="00B43556"/>
    <w:rsid w:val="00B44300"/>
    <w:rsid w:val="00B45368"/>
    <w:rsid w:val="00B45BA5"/>
    <w:rsid w:val="00B5289E"/>
    <w:rsid w:val="00B6260D"/>
    <w:rsid w:val="00B65602"/>
    <w:rsid w:val="00B65DB0"/>
    <w:rsid w:val="00B7144D"/>
    <w:rsid w:val="00B76435"/>
    <w:rsid w:val="00B8713D"/>
    <w:rsid w:val="00B96865"/>
    <w:rsid w:val="00BA2B94"/>
    <w:rsid w:val="00BB4448"/>
    <w:rsid w:val="00BB4B72"/>
    <w:rsid w:val="00BD0132"/>
    <w:rsid w:val="00BD08D9"/>
    <w:rsid w:val="00BE26F1"/>
    <w:rsid w:val="00BE61EE"/>
    <w:rsid w:val="00BF2FBE"/>
    <w:rsid w:val="00C25BD9"/>
    <w:rsid w:val="00C3679A"/>
    <w:rsid w:val="00C40734"/>
    <w:rsid w:val="00C4141A"/>
    <w:rsid w:val="00C47268"/>
    <w:rsid w:val="00C526E2"/>
    <w:rsid w:val="00C67701"/>
    <w:rsid w:val="00C70A91"/>
    <w:rsid w:val="00C82EE0"/>
    <w:rsid w:val="00C8381B"/>
    <w:rsid w:val="00C8590E"/>
    <w:rsid w:val="00C91568"/>
    <w:rsid w:val="00C91E23"/>
    <w:rsid w:val="00C92289"/>
    <w:rsid w:val="00CB138E"/>
    <w:rsid w:val="00CB2603"/>
    <w:rsid w:val="00CC0B1D"/>
    <w:rsid w:val="00CE5C87"/>
    <w:rsid w:val="00CF3581"/>
    <w:rsid w:val="00D00A21"/>
    <w:rsid w:val="00D0116E"/>
    <w:rsid w:val="00D02126"/>
    <w:rsid w:val="00D06FF9"/>
    <w:rsid w:val="00D204D6"/>
    <w:rsid w:val="00D22D8F"/>
    <w:rsid w:val="00D27D5C"/>
    <w:rsid w:val="00D36165"/>
    <w:rsid w:val="00D37F21"/>
    <w:rsid w:val="00D67B08"/>
    <w:rsid w:val="00DA3CA1"/>
    <w:rsid w:val="00DA7FCE"/>
    <w:rsid w:val="00DB719C"/>
    <w:rsid w:val="00DF0348"/>
    <w:rsid w:val="00DF4805"/>
    <w:rsid w:val="00DF4A33"/>
    <w:rsid w:val="00E12CD3"/>
    <w:rsid w:val="00E23361"/>
    <w:rsid w:val="00E23B4D"/>
    <w:rsid w:val="00E42589"/>
    <w:rsid w:val="00E45853"/>
    <w:rsid w:val="00E51D91"/>
    <w:rsid w:val="00E52630"/>
    <w:rsid w:val="00E531FD"/>
    <w:rsid w:val="00E554B3"/>
    <w:rsid w:val="00E61309"/>
    <w:rsid w:val="00E63C01"/>
    <w:rsid w:val="00E67869"/>
    <w:rsid w:val="00E83E78"/>
    <w:rsid w:val="00E8544F"/>
    <w:rsid w:val="00E86A70"/>
    <w:rsid w:val="00E97E91"/>
    <w:rsid w:val="00EA3190"/>
    <w:rsid w:val="00EA62DE"/>
    <w:rsid w:val="00EA662A"/>
    <w:rsid w:val="00EB2932"/>
    <w:rsid w:val="00EB46B4"/>
    <w:rsid w:val="00EB608B"/>
    <w:rsid w:val="00EC58E5"/>
    <w:rsid w:val="00EC719B"/>
    <w:rsid w:val="00EE3D01"/>
    <w:rsid w:val="00EF7C45"/>
    <w:rsid w:val="00F0039D"/>
    <w:rsid w:val="00F029A8"/>
    <w:rsid w:val="00F041E3"/>
    <w:rsid w:val="00F11754"/>
    <w:rsid w:val="00F13A18"/>
    <w:rsid w:val="00F14B72"/>
    <w:rsid w:val="00F215B9"/>
    <w:rsid w:val="00F3201F"/>
    <w:rsid w:val="00F33281"/>
    <w:rsid w:val="00F3446F"/>
    <w:rsid w:val="00F3508F"/>
    <w:rsid w:val="00F359B4"/>
    <w:rsid w:val="00F37965"/>
    <w:rsid w:val="00F518B6"/>
    <w:rsid w:val="00F75DD9"/>
    <w:rsid w:val="00F77270"/>
    <w:rsid w:val="00F81AFE"/>
    <w:rsid w:val="00F86D81"/>
    <w:rsid w:val="00F9331D"/>
    <w:rsid w:val="00F95818"/>
    <w:rsid w:val="00FA03B2"/>
    <w:rsid w:val="00FA1FB6"/>
    <w:rsid w:val="00FB1007"/>
    <w:rsid w:val="00FC5E7B"/>
    <w:rsid w:val="00FC6612"/>
    <w:rsid w:val="00FD546F"/>
    <w:rsid w:val="00FE5E11"/>
    <w:rsid w:val="00FF1E85"/>
    <w:rsid w:val="00FF6A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422EB"/>
  <w15:docId w15:val="{00DF6C1B-07D0-43D1-883D-F462B496B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34"/>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character" w:customStyle="1" w:styleId="ListeParagrafChar">
    <w:name w:val="Liste Paragraf Char"/>
    <w:aliases w:val="içindekiler vb Char,List Paragraph Char"/>
    <w:link w:val="ListeParagraf"/>
    <w:uiPriority w:val="99"/>
    <w:locked/>
    <w:rsid w:val="0078724E"/>
    <w:rPr>
      <w:rFonts w:ascii="Georgia" w:eastAsia="Georgia" w:hAnsi="Georgia" w:cs="Georgia"/>
      <w:lang w:val="tr-TR"/>
    </w:rPr>
  </w:style>
  <w:style w:type="table" w:styleId="TabloKlavuzu">
    <w:name w:val="Table Grid"/>
    <w:basedOn w:val="NormalTablo"/>
    <w:uiPriority w:val="39"/>
    <w:rsid w:val="00A07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 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 Bilgi Char"/>
    <w:basedOn w:val="VarsaylanParagrafYazTipi"/>
    <w:link w:val="AltBilgi"/>
    <w:uiPriority w:val="99"/>
    <w:rsid w:val="00A0412F"/>
    <w:rPr>
      <w:rFonts w:ascii="Georgia" w:eastAsia="Georgia" w:hAnsi="Georgia" w:cs="Georgia"/>
      <w:lang w:val="tr-TR"/>
    </w:rPr>
  </w:style>
  <w:style w:type="paragraph" w:styleId="AralkYok">
    <w:name w:val="No Spacing"/>
    <w:link w:val="AralkYokChar"/>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character" w:customStyle="1" w:styleId="apple-converted-space">
    <w:name w:val="apple-converted-space"/>
    <w:rsid w:val="00EA662A"/>
  </w:style>
  <w:style w:type="character" w:customStyle="1" w:styleId="AralkYokChar">
    <w:name w:val="Aralık Yok Char"/>
    <w:link w:val="AralkYok"/>
    <w:uiPriority w:val="1"/>
    <w:rsid w:val="00B65602"/>
    <w:rPr>
      <w:rFonts w:ascii="Georgia" w:eastAsia="Georgia" w:hAnsi="Georgia" w:cs="Georgia"/>
      <w:lang w:val="tr-TR"/>
    </w:rPr>
  </w:style>
  <w:style w:type="paragraph" w:styleId="GlAlnt">
    <w:name w:val="Intense Quote"/>
    <w:basedOn w:val="Normal"/>
    <w:next w:val="Normal"/>
    <w:link w:val="GlAlntChar"/>
    <w:uiPriority w:val="30"/>
    <w:qFormat/>
    <w:rsid w:val="008834BF"/>
    <w:pPr>
      <w:pBdr>
        <w:top w:val="single" w:sz="4" w:space="10" w:color="365F91" w:themeColor="accent1" w:themeShade="BF"/>
        <w:bottom w:val="single" w:sz="4" w:space="10" w:color="365F91" w:themeColor="accent1" w:themeShade="BF"/>
      </w:pBdr>
      <w:spacing w:before="360" w:after="360" w:line="300" w:lineRule="auto"/>
      <w:ind w:left="864" w:right="864"/>
      <w:jc w:val="center"/>
    </w:pPr>
    <w:rPr>
      <w:rFonts w:ascii="Times New Roman" w:eastAsia="Arno Pro" w:hAnsi="Times New Roman" w:cs="Arno Pro"/>
      <w:i/>
      <w:iCs/>
      <w:color w:val="365F91" w:themeColor="accent1" w:themeShade="BF"/>
      <w:sz w:val="24"/>
    </w:rPr>
  </w:style>
  <w:style w:type="character" w:customStyle="1" w:styleId="GlAlntChar">
    <w:name w:val="Güçlü Alıntı Char"/>
    <w:basedOn w:val="VarsaylanParagrafYazTipi"/>
    <w:link w:val="GlAlnt"/>
    <w:uiPriority w:val="30"/>
    <w:rsid w:val="008834BF"/>
    <w:rPr>
      <w:rFonts w:ascii="Times New Roman" w:eastAsia="Arno Pro" w:hAnsi="Times New Roman" w:cs="Arno Pro"/>
      <w:i/>
      <w:iCs/>
      <w:color w:val="365F91" w:themeColor="accent1" w:themeShade="BF"/>
      <w:sz w:val="24"/>
      <w:lang w:val="tr-TR"/>
    </w:rPr>
  </w:style>
  <w:style w:type="paragraph" w:styleId="KonuBal">
    <w:name w:val="Title"/>
    <w:aliases w:val="Tablo"/>
    <w:basedOn w:val="Normal"/>
    <w:next w:val="Normal"/>
    <w:link w:val="KonuBalChar"/>
    <w:uiPriority w:val="10"/>
    <w:qFormat/>
    <w:rsid w:val="008834BF"/>
    <w:pPr>
      <w:spacing w:before="120" w:after="120" w:line="300" w:lineRule="auto"/>
      <w:jc w:val="both"/>
    </w:pPr>
    <w:rPr>
      <w:rFonts w:ascii="Cambria" w:eastAsiaTheme="majorEastAsia" w:hAnsi="Cambria" w:cstheme="majorBidi"/>
      <w:b/>
      <w:spacing w:val="-10"/>
      <w:kern w:val="28"/>
      <w:sz w:val="24"/>
      <w:szCs w:val="56"/>
    </w:rPr>
  </w:style>
  <w:style w:type="character" w:customStyle="1" w:styleId="KonuBalChar">
    <w:name w:val="Konu Başlığı Char"/>
    <w:aliases w:val="Tablo Char"/>
    <w:basedOn w:val="VarsaylanParagrafYazTipi"/>
    <w:link w:val="KonuBal"/>
    <w:uiPriority w:val="10"/>
    <w:rsid w:val="008834BF"/>
    <w:rPr>
      <w:rFonts w:ascii="Cambria" w:eastAsiaTheme="majorEastAsia" w:hAnsi="Cambria" w:cstheme="majorBidi"/>
      <w:b/>
      <w:spacing w:val="-10"/>
      <w:kern w:val="28"/>
      <w:sz w:val="24"/>
      <w:szCs w:val="56"/>
      <w:lang w:val="tr-TR"/>
    </w:rPr>
  </w:style>
  <w:style w:type="table" w:customStyle="1" w:styleId="KlavuzuTablo4-Vurgu51">
    <w:name w:val="Kılavuzu Tablo 4 - Vurgu 51"/>
    <w:basedOn w:val="NormalTablo"/>
    <w:next w:val="KlavuzuTablo4-Vurgu5"/>
    <w:uiPriority w:val="49"/>
    <w:rsid w:val="0079079B"/>
    <w:pPr>
      <w:widowControl/>
      <w:autoSpaceDE/>
      <w:autoSpaceDN/>
    </w:pPr>
    <w:rPr>
      <w:lang w:val="tr-T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KlavuzuTablo4-Vurgu5">
    <w:name w:val="Grid Table 4 Accent 5"/>
    <w:basedOn w:val="NormalTablo"/>
    <w:uiPriority w:val="49"/>
    <w:rsid w:val="0079079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Gl">
    <w:name w:val="Strong"/>
    <w:basedOn w:val="VarsaylanParagrafYazTipi"/>
    <w:uiPriority w:val="22"/>
    <w:qFormat/>
    <w:rsid w:val="003F625B"/>
    <w:rPr>
      <w:b/>
      <w:bCs/>
    </w:rPr>
  </w:style>
  <w:style w:type="paragraph" w:styleId="T3">
    <w:name w:val="toc 3"/>
    <w:basedOn w:val="Normal"/>
    <w:next w:val="Normal"/>
    <w:autoRedefine/>
    <w:uiPriority w:val="39"/>
    <w:unhideWhenUsed/>
    <w:rsid w:val="00C82EE0"/>
    <w:pPr>
      <w:spacing w:after="100"/>
      <w:ind w:left="440"/>
    </w:pPr>
  </w:style>
  <w:style w:type="paragraph" w:styleId="Dzeltme">
    <w:name w:val="Revision"/>
    <w:hidden/>
    <w:uiPriority w:val="99"/>
    <w:semiHidden/>
    <w:rsid w:val="00156D66"/>
    <w:pPr>
      <w:widowControl/>
      <w:autoSpaceDE/>
      <w:autoSpaceDN/>
    </w:pPr>
    <w:rPr>
      <w:rFonts w:ascii="Georgia" w:eastAsia="Georgia" w:hAnsi="Georgia" w:cs="Georgia"/>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2BC0EBB-6FEB-4C8F-A020-991D6BE4AFF3}" type="doc">
      <dgm:prSet loTypeId="urn:microsoft.com/office/officeart/2005/8/layout/cycle8" loCatId="cycle" qsTypeId="urn:microsoft.com/office/officeart/2005/8/quickstyle/3d1" qsCatId="3D" csTypeId="urn:microsoft.com/office/officeart/2005/8/colors/colorful1" csCatId="colorful" phldr="1"/>
      <dgm:spPr/>
    </dgm:pt>
    <dgm:pt modelId="{68816B95-1BAC-4601-B9C0-8F94D74DFD32}">
      <dgm:prSet phldrT="[Metin]"/>
      <dgm:spPr/>
      <dgm:t>
        <a:bodyPr/>
        <a:lstStyle/>
        <a:p>
          <a:r>
            <a:rPr lang="tr-TR"/>
            <a:t>ÖĞRENCİ</a:t>
          </a:r>
        </a:p>
      </dgm:t>
    </dgm:pt>
    <dgm:pt modelId="{C915FB18-3CE7-4A2D-A7A1-ECA5EDE3B42C}" type="parTrans" cxnId="{FF27A5A0-A23F-4742-A8B0-79B98EC9210B}">
      <dgm:prSet/>
      <dgm:spPr/>
      <dgm:t>
        <a:bodyPr/>
        <a:lstStyle/>
        <a:p>
          <a:endParaRPr lang="tr-TR"/>
        </a:p>
      </dgm:t>
    </dgm:pt>
    <dgm:pt modelId="{14B3C8F3-8510-48C6-93C8-71CDCEA64895}" type="sibTrans" cxnId="{FF27A5A0-A23F-4742-A8B0-79B98EC9210B}">
      <dgm:prSet/>
      <dgm:spPr/>
      <dgm:t>
        <a:bodyPr/>
        <a:lstStyle/>
        <a:p>
          <a:endParaRPr lang="tr-TR"/>
        </a:p>
      </dgm:t>
    </dgm:pt>
    <dgm:pt modelId="{2538E65F-EDB3-48E6-9B10-C87295E34F98}">
      <dgm:prSet phldrT="[Metin]"/>
      <dgm:spPr/>
      <dgm:t>
        <a:bodyPr/>
        <a:lstStyle/>
        <a:p>
          <a:r>
            <a:rPr lang="tr-TR"/>
            <a:t>ÖĞRETMEN</a:t>
          </a:r>
        </a:p>
      </dgm:t>
    </dgm:pt>
    <dgm:pt modelId="{A0C9AA8F-798A-4FF5-9C7A-9E4E856A0547}" type="parTrans" cxnId="{177648BF-DEAA-4901-961F-98EC3F7C3504}">
      <dgm:prSet/>
      <dgm:spPr/>
      <dgm:t>
        <a:bodyPr/>
        <a:lstStyle/>
        <a:p>
          <a:endParaRPr lang="tr-TR"/>
        </a:p>
      </dgm:t>
    </dgm:pt>
    <dgm:pt modelId="{042ED404-A5A8-4C9C-BD1A-425543615876}" type="sibTrans" cxnId="{177648BF-DEAA-4901-961F-98EC3F7C3504}">
      <dgm:prSet/>
      <dgm:spPr/>
      <dgm:t>
        <a:bodyPr/>
        <a:lstStyle/>
        <a:p>
          <a:endParaRPr lang="tr-TR"/>
        </a:p>
      </dgm:t>
    </dgm:pt>
    <dgm:pt modelId="{E89C9048-1435-46A4-B357-A71BB0F41262}">
      <dgm:prSet phldrT="[Metin]"/>
      <dgm:spPr/>
      <dgm:t>
        <a:bodyPr/>
        <a:lstStyle/>
        <a:p>
          <a:r>
            <a:rPr lang="tr-TR"/>
            <a:t>VELİ</a:t>
          </a:r>
        </a:p>
      </dgm:t>
    </dgm:pt>
    <dgm:pt modelId="{066ED9CD-4FEC-419A-B22E-FEE2BA2FDFA8}" type="parTrans" cxnId="{11BB0ED8-7571-42E3-BB27-67DC18B569FD}">
      <dgm:prSet/>
      <dgm:spPr/>
      <dgm:t>
        <a:bodyPr/>
        <a:lstStyle/>
        <a:p>
          <a:endParaRPr lang="tr-TR"/>
        </a:p>
      </dgm:t>
    </dgm:pt>
    <dgm:pt modelId="{7EDA1E24-75E4-4070-BD28-236C8B37D26C}" type="sibTrans" cxnId="{11BB0ED8-7571-42E3-BB27-67DC18B569FD}">
      <dgm:prSet/>
      <dgm:spPr/>
      <dgm:t>
        <a:bodyPr/>
        <a:lstStyle/>
        <a:p>
          <a:endParaRPr lang="tr-TR"/>
        </a:p>
      </dgm:t>
    </dgm:pt>
    <dgm:pt modelId="{C3E6579E-7D07-4E75-BF69-F8D29529552B}">
      <dgm:prSet phldrT="[Metin]"/>
      <dgm:spPr/>
      <dgm:t>
        <a:bodyPr/>
        <a:lstStyle/>
        <a:p>
          <a:r>
            <a:rPr lang="tr-TR"/>
            <a:t>OKUL MÜDÜRÜ</a:t>
          </a:r>
        </a:p>
      </dgm:t>
    </dgm:pt>
    <dgm:pt modelId="{B9D48252-0AFF-4E0D-8687-A1EE0E8E877A}" type="parTrans" cxnId="{4D908B6D-1C33-40D9-A95F-4F0BC228A44B}">
      <dgm:prSet/>
      <dgm:spPr/>
      <dgm:t>
        <a:bodyPr/>
        <a:lstStyle/>
        <a:p>
          <a:endParaRPr lang="tr-TR"/>
        </a:p>
      </dgm:t>
    </dgm:pt>
    <dgm:pt modelId="{CFACDE7C-641E-4111-8759-6CACE3F2A0C3}" type="sibTrans" cxnId="{4D908B6D-1C33-40D9-A95F-4F0BC228A44B}">
      <dgm:prSet/>
      <dgm:spPr/>
      <dgm:t>
        <a:bodyPr/>
        <a:lstStyle/>
        <a:p>
          <a:endParaRPr lang="tr-TR"/>
        </a:p>
      </dgm:t>
    </dgm:pt>
    <dgm:pt modelId="{60D6BF1F-974F-420B-BDB3-0727212A3D77}">
      <dgm:prSet phldrT="[Metin]"/>
      <dgm:spPr/>
      <dgm:t>
        <a:bodyPr/>
        <a:lstStyle/>
        <a:p>
          <a:r>
            <a:rPr lang="tr-TR"/>
            <a:t>MÜDÜR YARDIMCISICI</a:t>
          </a:r>
        </a:p>
      </dgm:t>
    </dgm:pt>
    <dgm:pt modelId="{1E6C2E7C-1B4A-4535-9FB5-378838DF4EA3}" type="parTrans" cxnId="{A82BBD41-F429-4065-AFC6-85427D3BD8D5}">
      <dgm:prSet/>
      <dgm:spPr/>
      <dgm:t>
        <a:bodyPr/>
        <a:lstStyle/>
        <a:p>
          <a:endParaRPr lang="tr-TR"/>
        </a:p>
      </dgm:t>
    </dgm:pt>
    <dgm:pt modelId="{B5CA183D-9861-4814-AEF9-856C760F8385}" type="sibTrans" cxnId="{A82BBD41-F429-4065-AFC6-85427D3BD8D5}">
      <dgm:prSet/>
      <dgm:spPr/>
      <dgm:t>
        <a:bodyPr/>
        <a:lstStyle/>
        <a:p>
          <a:endParaRPr lang="tr-TR"/>
        </a:p>
      </dgm:t>
    </dgm:pt>
    <dgm:pt modelId="{3F02DE44-E26A-47DF-BEA4-37BAD0324D21}" type="pres">
      <dgm:prSet presAssocID="{C2BC0EBB-6FEB-4C8F-A020-991D6BE4AFF3}" presName="compositeShape" presStyleCnt="0">
        <dgm:presLayoutVars>
          <dgm:chMax val="7"/>
          <dgm:dir/>
          <dgm:resizeHandles val="exact"/>
        </dgm:presLayoutVars>
      </dgm:prSet>
      <dgm:spPr/>
    </dgm:pt>
    <dgm:pt modelId="{56B6C428-1AA5-4DC6-B796-BD2063A4F7E6}" type="pres">
      <dgm:prSet presAssocID="{C2BC0EBB-6FEB-4C8F-A020-991D6BE4AFF3}" presName="wedge1" presStyleLbl="node1" presStyleIdx="0" presStyleCnt="5"/>
      <dgm:spPr/>
      <dgm:t>
        <a:bodyPr/>
        <a:lstStyle/>
        <a:p>
          <a:endParaRPr lang="tr-TR"/>
        </a:p>
      </dgm:t>
    </dgm:pt>
    <dgm:pt modelId="{C05ECBAB-6698-43C2-A82C-08708B0206E8}" type="pres">
      <dgm:prSet presAssocID="{C2BC0EBB-6FEB-4C8F-A020-991D6BE4AFF3}" presName="dummy1a" presStyleCnt="0"/>
      <dgm:spPr/>
    </dgm:pt>
    <dgm:pt modelId="{BB8C13B9-86C9-4A4B-8218-EAB6E3027796}" type="pres">
      <dgm:prSet presAssocID="{C2BC0EBB-6FEB-4C8F-A020-991D6BE4AFF3}" presName="dummy1b" presStyleCnt="0"/>
      <dgm:spPr/>
    </dgm:pt>
    <dgm:pt modelId="{896E511E-D42F-44CB-848C-4F520686DEA5}" type="pres">
      <dgm:prSet presAssocID="{C2BC0EBB-6FEB-4C8F-A020-991D6BE4AFF3}" presName="wedge1Tx" presStyleLbl="node1" presStyleIdx="0" presStyleCnt="5">
        <dgm:presLayoutVars>
          <dgm:chMax val="0"/>
          <dgm:chPref val="0"/>
          <dgm:bulletEnabled val="1"/>
        </dgm:presLayoutVars>
      </dgm:prSet>
      <dgm:spPr/>
      <dgm:t>
        <a:bodyPr/>
        <a:lstStyle/>
        <a:p>
          <a:endParaRPr lang="tr-TR"/>
        </a:p>
      </dgm:t>
    </dgm:pt>
    <dgm:pt modelId="{AFB2F1BE-7E6E-46B7-82A8-8BF3111FFB2B}" type="pres">
      <dgm:prSet presAssocID="{C2BC0EBB-6FEB-4C8F-A020-991D6BE4AFF3}" presName="wedge2" presStyleLbl="node1" presStyleIdx="1" presStyleCnt="5"/>
      <dgm:spPr/>
      <dgm:t>
        <a:bodyPr/>
        <a:lstStyle/>
        <a:p>
          <a:endParaRPr lang="tr-TR"/>
        </a:p>
      </dgm:t>
    </dgm:pt>
    <dgm:pt modelId="{6F26C23B-CC72-4E54-B948-E0CFD82673D9}" type="pres">
      <dgm:prSet presAssocID="{C2BC0EBB-6FEB-4C8F-A020-991D6BE4AFF3}" presName="dummy2a" presStyleCnt="0"/>
      <dgm:spPr/>
    </dgm:pt>
    <dgm:pt modelId="{29F1DCA6-044F-4698-B13D-04CC70CFEED0}" type="pres">
      <dgm:prSet presAssocID="{C2BC0EBB-6FEB-4C8F-A020-991D6BE4AFF3}" presName="dummy2b" presStyleCnt="0"/>
      <dgm:spPr/>
    </dgm:pt>
    <dgm:pt modelId="{99CCC885-8E19-4764-B8E9-C51A1C32CAA3}" type="pres">
      <dgm:prSet presAssocID="{C2BC0EBB-6FEB-4C8F-A020-991D6BE4AFF3}" presName="wedge2Tx" presStyleLbl="node1" presStyleIdx="1" presStyleCnt="5">
        <dgm:presLayoutVars>
          <dgm:chMax val="0"/>
          <dgm:chPref val="0"/>
          <dgm:bulletEnabled val="1"/>
        </dgm:presLayoutVars>
      </dgm:prSet>
      <dgm:spPr/>
      <dgm:t>
        <a:bodyPr/>
        <a:lstStyle/>
        <a:p>
          <a:endParaRPr lang="tr-TR"/>
        </a:p>
      </dgm:t>
    </dgm:pt>
    <dgm:pt modelId="{18D64E2F-A009-4E5D-9F37-D3F43403AED0}" type="pres">
      <dgm:prSet presAssocID="{C2BC0EBB-6FEB-4C8F-A020-991D6BE4AFF3}" presName="wedge3" presStyleLbl="node1" presStyleIdx="2" presStyleCnt="5"/>
      <dgm:spPr/>
      <dgm:t>
        <a:bodyPr/>
        <a:lstStyle/>
        <a:p>
          <a:endParaRPr lang="tr-TR"/>
        </a:p>
      </dgm:t>
    </dgm:pt>
    <dgm:pt modelId="{63952182-F591-42F5-A9D8-2CC8FC6DE713}" type="pres">
      <dgm:prSet presAssocID="{C2BC0EBB-6FEB-4C8F-A020-991D6BE4AFF3}" presName="dummy3a" presStyleCnt="0"/>
      <dgm:spPr/>
    </dgm:pt>
    <dgm:pt modelId="{302841EF-5B05-459D-A527-645F39A840EF}" type="pres">
      <dgm:prSet presAssocID="{C2BC0EBB-6FEB-4C8F-A020-991D6BE4AFF3}" presName="dummy3b" presStyleCnt="0"/>
      <dgm:spPr/>
    </dgm:pt>
    <dgm:pt modelId="{E93B0C8C-6BA2-4A44-8077-C9B2CA882504}" type="pres">
      <dgm:prSet presAssocID="{C2BC0EBB-6FEB-4C8F-A020-991D6BE4AFF3}" presName="wedge3Tx" presStyleLbl="node1" presStyleIdx="2" presStyleCnt="5">
        <dgm:presLayoutVars>
          <dgm:chMax val="0"/>
          <dgm:chPref val="0"/>
          <dgm:bulletEnabled val="1"/>
        </dgm:presLayoutVars>
      </dgm:prSet>
      <dgm:spPr/>
      <dgm:t>
        <a:bodyPr/>
        <a:lstStyle/>
        <a:p>
          <a:endParaRPr lang="tr-TR"/>
        </a:p>
      </dgm:t>
    </dgm:pt>
    <dgm:pt modelId="{BD6BDA11-C988-4F7E-B2B0-4F0A6BC7A5DB}" type="pres">
      <dgm:prSet presAssocID="{C2BC0EBB-6FEB-4C8F-A020-991D6BE4AFF3}" presName="wedge4" presStyleLbl="node1" presStyleIdx="3" presStyleCnt="5"/>
      <dgm:spPr/>
      <dgm:t>
        <a:bodyPr/>
        <a:lstStyle/>
        <a:p>
          <a:endParaRPr lang="tr-TR"/>
        </a:p>
      </dgm:t>
    </dgm:pt>
    <dgm:pt modelId="{76628E42-8904-439F-838B-1E4E9AEBD34E}" type="pres">
      <dgm:prSet presAssocID="{C2BC0EBB-6FEB-4C8F-A020-991D6BE4AFF3}" presName="dummy4a" presStyleCnt="0"/>
      <dgm:spPr/>
    </dgm:pt>
    <dgm:pt modelId="{11F904CD-C464-4694-91A6-D5E105CD75BD}" type="pres">
      <dgm:prSet presAssocID="{C2BC0EBB-6FEB-4C8F-A020-991D6BE4AFF3}" presName="dummy4b" presStyleCnt="0"/>
      <dgm:spPr/>
    </dgm:pt>
    <dgm:pt modelId="{AEBE4292-0293-4919-9812-077C9CD2F076}" type="pres">
      <dgm:prSet presAssocID="{C2BC0EBB-6FEB-4C8F-A020-991D6BE4AFF3}" presName="wedge4Tx" presStyleLbl="node1" presStyleIdx="3" presStyleCnt="5">
        <dgm:presLayoutVars>
          <dgm:chMax val="0"/>
          <dgm:chPref val="0"/>
          <dgm:bulletEnabled val="1"/>
        </dgm:presLayoutVars>
      </dgm:prSet>
      <dgm:spPr/>
      <dgm:t>
        <a:bodyPr/>
        <a:lstStyle/>
        <a:p>
          <a:endParaRPr lang="tr-TR"/>
        </a:p>
      </dgm:t>
    </dgm:pt>
    <dgm:pt modelId="{99126C85-F766-48AD-A880-D6C815498D1F}" type="pres">
      <dgm:prSet presAssocID="{C2BC0EBB-6FEB-4C8F-A020-991D6BE4AFF3}" presName="wedge5" presStyleLbl="node1" presStyleIdx="4" presStyleCnt="5"/>
      <dgm:spPr/>
      <dgm:t>
        <a:bodyPr/>
        <a:lstStyle/>
        <a:p>
          <a:endParaRPr lang="tr-TR"/>
        </a:p>
      </dgm:t>
    </dgm:pt>
    <dgm:pt modelId="{B8B1E6D9-C592-4D4F-8156-2431A9F64369}" type="pres">
      <dgm:prSet presAssocID="{C2BC0EBB-6FEB-4C8F-A020-991D6BE4AFF3}" presName="dummy5a" presStyleCnt="0"/>
      <dgm:spPr/>
    </dgm:pt>
    <dgm:pt modelId="{D49B3A62-7B45-4F66-B49C-1D51ADBA9220}" type="pres">
      <dgm:prSet presAssocID="{C2BC0EBB-6FEB-4C8F-A020-991D6BE4AFF3}" presName="dummy5b" presStyleCnt="0"/>
      <dgm:spPr/>
    </dgm:pt>
    <dgm:pt modelId="{30B5F51A-E3E8-4DE4-A7CC-527A2B5B31E3}" type="pres">
      <dgm:prSet presAssocID="{C2BC0EBB-6FEB-4C8F-A020-991D6BE4AFF3}" presName="wedge5Tx" presStyleLbl="node1" presStyleIdx="4" presStyleCnt="5">
        <dgm:presLayoutVars>
          <dgm:chMax val="0"/>
          <dgm:chPref val="0"/>
          <dgm:bulletEnabled val="1"/>
        </dgm:presLayoutVars>
      </dgm:prSet>
      <dgm:spPr/>
      <dgm:t>
        <a:bodyPr/>
        <a:lstStyle/>
        <a:p>
          <a:endParaRPr lang="tr-TR"/>
        </a:p>
      </dgm:t>
    </dgm:pt>
    <dgm:pt modelId="{326CD800-26D1-4A62-BF08-15D66BD94D8D}" type="pres">
      <dgm:prSet presAssocID="{14B3C8F3-8510-48C6-93C8-71CDCEA64895}" presName="arrowWedge1" presStyleLbl="fgSibTrans2D1" presStyleIdx="0" presStyleCnt="5"/>
      <dgm:spPr/>
    </dgm:pt>
    <dgm:pt modelId="{3B766044-E779-4415-8763-7137357B1113}" type="pres">
      <dgm:prSet presAssocID="{042ED404-A5A8-4C9C-BD1A-425543615876}" presName="arrowWedge2" presStyleLbl="fgSibTrans2D1" presStyleIdx="1" presStyleCnt="5"/>
      <dgm:spPr/>
    </dgm:pt>
    <dgm:pt modelId="{AEAF0A0C-3791-4DEE-A067-CA37E70C4B21}" type="pres">
      <dgm:prSet presAssocID="{7EDA1E24-75E4-4070-BD28-236C8B37D26C}" presName="arrowWedge3" presStyleLbl="fgSibTrans2D1" presStyleIdx="2" presStyleCnt="5"/>
      <dgm:spPr/>
    </dgm:pt>
    <dgm:pt modelId="{5211E6FF-60B0-4D9B-A933-86DB9EC1E0D4}" type="pres">
      <dgm:prSet presAssocID="{CFACDE7C-641E-4111-8759-6CACE3F2A0C3}" presName="arrowWedge4" presStyleLbl="fgSibTrans2D1" presStyleIdx="3" presStyleCnt="5"/>
      <dgm:spPr/>
    </dgm:pt>
    <dgm:pt modelId="{A0484D3A-368E-4EB6-97A8-D80744837F54}" type="pres">
      <dgm:prSet presAssocID="{B5CA183D-9861-4814-AEF9-856C760F8385}" presName="arrowWedge5" presStyleLbl="fgSibTrans2D1" presStyleIdx="4" presStyleCnt="5"/>
      <dgm:spPr/>
    </dgm:pt>
  </dgm:ptLst>
  <dgm:cxnLst>
    <dgm:cxn modelId="{71CBDF17-0C10-49EC-9A62-3FC0FBBD0A88}" type="presOf" srcId="{60D6BF1F-974F-420B-BDB3-0727212A3D77}" destId="{30B5F51A-E3E8-4DE4-A7CC-527A2B5B31E3}" srcOrd="1" destOrd="0" presId="urn:microsoft.com/office/officeart/2005/8/layout/cycle8"/>
    <dgm:cxn modelId="{4D908B6D-1C33-40D9-A95F-4F0BC228A44B}" srcId="{C2BC0EBB-6FEB-4C8F-A020-991D6BE4AFF3}" destId="{C3E6579E-7D07-4E75-BF69-F8D29529552B}" srcOrd="3" destOrd="0" parTransId="{B9D48252-0AFF-4E0D-8687-A1EE0E8E877A}" sibTransId="{CFACDE7C-641E-4111-8759-6CACE3F2A0C3}"/>
    <dgm:cxn modelId="{2B0D54A6-DE67-46F0-BB34-B6339AD8F38B}" type="presOf" srcId="{C3E6579E-7D07-4E75-BF69-F8D29529552B}" destId="{BD6BDA11-C988-4F7E-B2B0-4F0A6BC7A5DB}" srcOrd="0" destOrd="0" presId="urn:microsoft.com/office/officeart/2005/8/layout/cycle8"/>
    <dgm:cxn modelId="{FF27A5A0-A23F-4742-A8B0-79B98EC9210B}" srcId="{C2BC0EBB-6FEB-4C8F-A020-991D6BE4AFF3}" destId="{68816B95-1BAC-4601-B9C0-8F94D74DFD32}" srcOrd="0" destOrd="0" parTransId="{C915FB18-3CE7-4A2D-A7A1-ECA5EDE3B42C}" sibTransId="{14B3C8F3-8510-48C6-93C8-71CDCEA64895}"/>
    <dgm:cxn modelId="{EBB1E1AA-9EBF-451D-9385-3D9685EBB963}" type="presOf" srcId="{68816B95-1BAC-4601-B9C0-8F94D74DFD32}" destId="{896E511E-D42F-44CB-848C-4F520686DEA5}" srcOrd="1" destOrd="0" presId="urn:microsoft.com/office/officeart/2005/8/layout/cycle8"/>
    <dgm:cxn modelId="{99ACB98F-8DC7-4CE6-8193-00B89C8C434F}" type="presOf" srcId="{2538E65F-EDB3-48E6-9B10-C87295E34F98}" destId="{99CCC885-8E19-4764-B8E9-C51A1C32CAA3}" srcOrd="1" destOrd="0" presId="urn:microsoft.com/office/officeart/2005/8/layout/cycle8"/>
    <dgm:cxn modelId="{0565C1A4-91B6-438A-B423-2856B84EFFAB}" type="presOf" srcId="{68816B95-1BAC-4601-B9C0-8F94D74DFD32}" destId="{56B6C428-1AA5-4DC6-B796-BD2063A4F7E6}" srcOrd="0" destOrd="0" presId="urn:microsoft.com/office/officeart/2005/8/layout/cycle8"/>
    <dgm:cxn modelId="{A82BBD41-F429-4065-AFC6-85427D3BD8D5}" srcId="{C2BC0EBB-6FEB-4C8F-A020-991D6BE4AFF3}" destId="{60D6BF1F-974F-420B-BDB3-0727212A3D77}" srcOrd="4" destOrd="0" parTransId="{1E6C2E7C-1B4A-4535-9FB5-378838DF4EA3}" sibTransId="{B5CA183D-9861-4814-AEF9-856C760F8385}"/>
    <dgm:cxn modelId="{323FEF59-32C4-4ABF-9741-F22469773F8B}" type="presOf" srcId="{2538E65F-EDB3-48E6-9B10-C87295E34F98}" destId="{AFB2F1BE-7E6E-46B7-82A8-8BF3111FFB2B}" srcOrd="0" destOrd="0" presId="urn:microsoft.com/office/officeart/2005/8/layout/cycle8"/>
    <dgm:cxn modelId="{E8F61B5B-A8F8-475A-B883-721FDA8A56FB}" type="presOf" srcId="{60D6BF1F-974F-420B-BDB3-0727212A3D77}" destId="{99126C85-F766-48AD-A880-D6C815498D1F}" srcOrd="0" destOrd="0" presId="urn:microsoft.com/office/officeart/2005/8/layout/cycle8"/>
    <dgm:cxn modelId="{11BB0ED8-7571-42E3-BB27-67DC18B569FD}" srcId="{C2BC0EBB-6FEB-4C8F-A020-991D6BE4AFF3}" destId="{E89C9048-1435-46A4-B357-A71BB0F41262}" srcOrd="2" destOrd="0" parTransId="{066ED9CD-4FEC-419A-B22E-FEE2BA2FDFA8}" sibTransId="{7EDA1E24-75E4-4070-BD28-236C8B37D26C}"/>
    <dgm:cxn modelId="{45C09C82-B4AF-4E96-8037-93716225A336}" type="presOf" srcId="{C3E6579E-7D07-4E75-BF69-F8D29529552B}" destId="{AEBE4292-0293-4919-9812-077C9CD2F076}" srcOrd="1" destOrd="0" presId="urn:microsoft.com/office/officeart/2005/8/layout/cycle8"/>
    <dgm:cxn modelId="{177648BF-DEAA-4901-961F-98EC3F7C3504}" srcId="{C2BC0EBB-6FEB-4C8F-A020-991D6BE4AFF3}" destId="{2538E65F-EDB3-48E6-9B10-C87295E34F98}" srcOrd="1" destOrd="0" parTransId="{A0C9AA8F-798A-4FF5-9C7A-9E4E856A0547}" sibTransId="{042ED404-A5A8-4C9C-BD1A-425543615876}"/>
    <dgm:cxn modelId="{4E6A9898-67C7-4F8C-AA0A-5EE84A7B1CBE}" type="presOf" srcId="{E89C9048-1435-46A4-B357-A71BB0F41262}" destId="{E93B0C8C-6BA2-4A44-8077-C9B2CA882504}" srcOrd="1" destOrd="0" presId="urn:microsoft.com/office/officeart/2005/8/layout/cycle8"/>
    <dgm:cxn modelId="{4B7CF069-B02D-49F2-8860-6888BCA36476}" type="presOf" srcId="{C2BC0EBB-6FEB-4C8F-A020-991D6BE4AFF3}" destId="{3F02DE44-E26A-47DF-BEA4-37BAD0324D21}" srcOrd="0" destOrd="0" presId="urn:microsoft.com/office/officeart/2005/8/layout/cycle8"/>
    <dgm:cxn modelId="{AA7400F6-FD7D-4C3B-8E2B-41041F130B36}" type="presOf" srcId="{E89C9048-1435-46A4-B357-A71BB0F41262}" destId="{18D64E2F-A009-4E5D-9F37-D3F43403AED0}" srcOrd="0" destOrd="0" presId="urn:microsoft.com/office/officeart/2005/8/layout/cycle8"/>
    <dgm:cxn modelId="{977B0E8A-C0E7-42AD-8A4B-E5D8C39919AD}" type="presParOf" srcId="{3F02DE44-E26A-47DF-BEA4-37BAD0324D21}" destId="{56B6C428-1AA5-4DC6-B796-BD2063A4F7E6}" srcOrd="0" destOrd="0" presId="urn:microsoft.com/office/officeart/2005/8/layout/cycle8"/>
    <dgm:cxn modelId="{C8516B4F-FC51-4F9A-8364-15A50B416BA9}" type="presParOf" srcId="{3F02DE44-E26A-47DF-BEA4-37BAD0324D21}" destId="{C05ECBAB-6698-43C2-A82C-08708B0206E8}" srcOrd="1" destOrd="0" presId="urn:microsoft.com/office/officeart/2005/8/layout/cycle8"/>
    <dgm:cxn modelId="{AF16991E-18B8-44A9-8F45-463567B6C976}" type="presParOf" srcId="{3F02DE44-E26A-47DF-BEA4-37BAD0324D21}" destId="{BB8C13B9-86C9-4A4B-8218-EAB6E3027796}" srcOrd="2" destOrd="0" presId="urn:microsoft.com/office/officeart/2005/8/layout/cycle8"/>
    <dgm:cxn modelId="{D60A166F-4987-40B1-98DC-F5531214AC61}" type="presParOf" srcId="{3F02DE44-E26A-47DF-BEA4-37BAD0324D21}" destId="{896E511E-D42F-44CB-848C-4F520686DEA5}" srcOrd="3" destOrd="0" presId="urn:microsoft.com/office/officeart/2005/8/layout/cycle8"/>
    <dgm:cxn modelId="{BD0E1427-FA8E-49DB-AEED-8C67078C179F}" type="presParOf" srcId="{3F02DE44-E26A-47DF-BEA4-37BAD0324D21}" destId="{AFB2F1BE-7E6E-46B7-82A8-8BF3111FFB2B}" srcOrd="4" destOrd="0" presId="urn:microsoft.com/office/officeart/2005/8/layout/cycle8"/>
    <dgm:cxn modelId="{30097ED9-A7B3-4267-B3D6-E0231100394F}" type="presParOf" srcId="{3F02DE44-E26A-47DF-BEA4-37BAD0324D21}" destId="{6F26C23B-CC72-4E54-B948-E0CFD82673D9}" srcOrd="5" destOrd="0" presId="urn:microsoft.com/office/officeart/2005/8/layout/cycle8"/>
    <dgm:cxn modelId="{23B29E46-47E1-4DE1-8313-F1A8D0074200}" type="presParOf" srcId="{3F02DE44-E26A-47DF-BEA4-37BAD0324D21}" destId="{29F1DCA6-044F-4698-B13D-04CC70CFEED0}" srcOrd="6" destOrd="0" presId="urn:microsoft.com/office/officeart/2005/8/layout/cycle8"/>
    <dgm:cxn modelId="{0C2309A5-76F3-4B02-912C-4A465711702F}" type="presParOf" srcId="{3F02DE44-E26A-47DF-BEA4-37BAD0324D21}" destId="{99CCC885-8E19-4764-B8E9-C51A1C32CAA3}" srcOrd="7" destOrd="0" presId="urn:microsoft.com/office/officeart/2005/8/layout/cycle8"/>
    <dgm:cxn modelId="{A842E370-21E3-4CD4-B899-5CD3A2E06B03}" type="presParOf" srcId="{3F02DE44-E26A-47DF-BEA4-37BAD0324D21}" destId="{18D64E2F-A009-4E5D-9F37-D3F43403AED0}" srcOrd="8" destOrd="0" presId="urn:microsoft.com/office/officeart/2005/8/layout/cycle8"/>
    <dgm:cxn modelId="{0D7F6E7E-5748-41EF-BE15-9DF867389F22}" type="presParOf" srcId="{3F02DE44-E26A-47DF-BEA4-37BAD0324D21}" destId="{63952182-F591-42F5-A9D8-2CC8FC6DE713}" srcOrd="9" destOrd="0" presId="urn:microsoft.com/office/officeart/2005/8/layout/cycle8"/>
    <dgm:cxn modelId="{C1DA8123-B1C9-4CA1-9A03-2F093614B1C5}" type="presParOf" srcId="{3F02DE44-E26A-47DF-BEA4-37BAD0324D21}" destId="{302841EF-5B05-459D-A527-645F39A840EF}" srcOrd="10" destOrd="0" presId="urn:microsoft.com/office/officeart/2005/8/layout/cycle8"/>
    <dgm:cxn modelId="{F12CED92-3150-4A11-BA5B-70DC1EEFC0B1}" type="presParOf" srcId="{3F02DE44-E26A-47DF-BEA4-37BAD0324D21}" destId="{E93B0C8C-6BA2-4A44-8077-C9B2CA882504}" srcOrd="11" destOrd="0" presId="urn:microsoft.com/office/officeart/2005/8/layout/cycle8"/>
    <dgm:cxn modelId="{1CF3DA04-2227-4184-A252-3AA27F96B3EA}" type="presParOf" srcId="{3F02DE44-E26A-47DF-BEA4-37BAD0324D21}" destId="{BD6BDA11-C988-4F7E-B2B0-4F0A6BC7A5DB}" srcOrd="12" destOrd="0" presId="urn:microsoft.com/office/officeart/2005/8/layout/cycle8"/>
    <dgm:cxn modelId="{44108861-3C68-4F12-85FB-50AE6150D368}" type="presParOf" srcId="{3F02DE44-E26A-47DF-BEA4-37BAD0324D21}" destId="{76628E42-8904-439F-838B-1E4E9AEBD34E}" srcOrd="13" destOrd="0" presId="urn:microsoft.com/office/officeart/2005/8/layout/cycle8"/>
    <dgm:cxn modelId="{567980B6-2174-4B28-8747-8B1B39A76E23}" type="presParOf" srcId="{3F02DE44-E26A-47DF-BEA4-37BAD0324D21}" destId="{11F904CD-C464-4694-91A6-D5E105CD75BD}" srcOrd="14" destOrd="0" presId="urn:microsoft.com/office/officeart/2005/8/layout/cycle8"/>
    <dgm:cxn modelId="{28F13FA0-D0CE-4992-9507-00ECA4B70F95}" type="presParOf" srcId="{3F02DE44-E26A-47DF-BEA4-37BAD0324D21}" destId="{AEBE4292-0293-4919-9812-077C9CD2F076}" srcOrd="15" destOrd="0" presId="urn:microsoft.com/office/officeart/2005/8/layout/cycle8"/>
    <dgm:cxn modelId="{AE5C3AC8-7B90-4CA0-927A-87483BFEBB0B}" type="presParOf" srcId="{3F02DE44-E26A-47DF-BEA4-37BAD0324D21}" destId="{99126C85-F766-48AD-A880-D6C815498D1F}" srcOrd="16" destOrd="0" presId="urn:microsoft.com/office/officeart/2005/8/layout/cycle8"/>
    <dgm:cxn modelId="{D511E5B9-6BE3-4AC6-BF5C-9DAFB72530B2}" type="presParOf" srcId="{3F02DE44-E26A-47DF-BEA4-37BAD0324D21}" destId="{B8B1E6D9-C592-4D4F-8156-2431A9F64369}" srcOrd="17" destOrd="0" presId="urn:microsoft.com/office/officeart/2005/8/layout/cycle8"/>
    <dgm:cxn modelId="{67E4665E-F581-44B2-A65D-1050F31124D3}" type="presParOf" srcId="{3F02DE44-E26A-47DF-BEA4-37BAD0324D21}" destId="{D49B3A62-7B45-4F66-B49C-1D51ADBA9220}" srcOrd="18" destOrd="0" presId="urn:microsoft.com/office/officeart/2005/8/layout/cycle8"/>
    <dgm:cxn modelId="{571BC0AB-89C2-4B75-9ADE-C75BD80AE755}" type="presParOf" srcId="{3F02DE44-E26A-47DF-BEA4-37BAD0324D21}" destId="{30B5F51A-E3E8-4DE4-A7CC-527A2B5B31E3}" srcOrd="19" destOrd="0" presId="urn:microsoft.com/office/officeart/2005/8/layout/cycle8"/>
    <dgm:cxn modelId="{195B2850-223F-49D1-912E-85E19B04CA7B}" type="presParOf" srcId="{3F02DE44-E26A-47DF-BEA4-37BAD0324D21}" destId="{326CD800-26D1-4A62-BF08-15D66BD94D8D}" srcOrd="20" destOrd="0" presId="urn:microsoft.com/office/officeart/2005/8/layout/cycle8"/>
    <dgm:cxn modelId="{EB8CB5F6-D874-4F92-A5CD-3AA401CC49CF}" type="presParOf" srcId="{3F02DE44-E26A-47DF-BEA4-37BAD0324D21}" destId="{3B766044-E779-4415-8763-7137357B1113}" srcOrd="21" destOrd="0" presId="urn:microsoft.com/office/officeart/2005/8/layout/cycle8"/>
    <dgm:cxn modelId="{A9AA3FC6-5E43-4D2E-B1BB-29120DCA7839}" type="presParOf" srcId="{3F02DE44-E26A-47DF-BEA4-37BAD0324D21}" destId="{AEAF0A0C-3791-4DEE-A067-CA37E70C4B21}" srcOrd="22" destOrd="0" presId="urn:microsoft.com/office/officeart/2005/8/layout/cycle8"/>
    <dgm:cxn modelId="{F57B5F3A-8B13-4961-810E-0FCCBEF56342}" type="presParOf" srcId="{3F02DE44-E26A-47DF-BEA4-37BAD0324D21}" destId="{5211E6FF-60B0-4D9B-A933-86DB9EC1E0D4}" srcOrd="23" destOrd="0" presId="urn:microsoft.com/office/officeart/2005/8/layout/cycle8"/>
    <dgm:cxn modelId="{6C7FF8D1-315A-4A4D-8269-CEA4DCD4A5CD}" type="presParOf" srcId="{3F02DE44-E26A-47DF-BEA4-37BAD0324D21}" destId="{A0484D3A-368E-4EB6-97A8-D80744837F54}" srcOrd="24" destOrd="0" presId="urn:microsoft.com/office/officeart/2005/8/layout/cycle8"/>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B6C428-1AA5-4DC6-B796-BD2063A4F7E6}">
      <dsp:nvSpPr>
        <dsp:cNvPr id="0" name=""/>
        <dsp:cNvSpPr/>
      </dsp:nvSpPr>
      <dsp:spPr>
        <a:xfrm>
          <a:off x="1372318" y="230414"/>
          <a:ext cx="3126790" cy="3126790"/>
        </a:xfrm>
        <a:prstGeom prst="pie">
          <a:avLst>
            <a:gd name="adj1" fmla="val 16200000"/>
            <a:gd name="adj2" fmla="val 2052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tr-TR" sz="1300" kern="1200"/>
            <a:t>ÖĞRENCİ</a:t>
          </a:r>
        </a:p>
      </dsp:txBody>
      <dsp:txXfrm>
        <a:off x="3003461" y="756013"/>
        <a:ext cx="1005039" cy="670026"/>
      </dsp:txXfrm>
    </dsp:sp>
    <dsp:sp modelId="{AFB2F1BE-7E6E-46B7-82A8-8BF3111FFB2B}">
      <dsp:nvSpPr>
        <dsp:cNvPr id="0" name=""/>
        <dsp:cNvSpPr/>
      </dsp:nvSpPr>
      <dsp:spPr>
        <a:xfrm>
          <a:off x="1399119" y="313795"/>
          <a:ext cx="3126790" cy="3126790"/>
        </a:xfrm>
        <a:prstGeom prst="pie">
          <a:avLst>
            <a:gd name="adj1" fmla="val 20520000"/>
            <a:gd name="adj2" fmla="val 324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tr-TR" sz="1300" kern="1200"/>
            <a:t>ÖĞRETMEN</a:t>
          </a:r>
        </a:p>
      </dsp:txBody>
      <dsp:txXfrm>
        <a:off x="3412921" y="1742441"/>
        <a:ext cx="930592" cy="744474"/>
      </dsp:txXfrm>
    </dsp:sp>
    <dsp:sp modelId="{18D64E2F-A009-4E5D-9F37-D3F43403AED0}">
      <dsp:nvSpPr>
        <dsp:cNvPr id="0" name=""/>
        <dsp:cNvSpPr/>
      </dsp:nvSpPr>
      <dsp:spPr>
        <a:xfrm>
          <a:off x="1328394" y="365164"/>
          <a:ext cx="3126790" cy="3126790"/>
        </a:xfrm>
        <a:prstGeom prst="pie">
          <a:avLst>
            <a:gd name="adj1" fmla="val 3240000"/>
            <a:gd name="adj2" fmla="val 756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tr-TR" sz="1300" kern="1200"/>
            <a:t>VELİ</a:t>
          </a:r>
        </a:p>
      </dsp:txBody>
      <dsp:txXfrm>
        <a:off x="2445105" y="2561362"/>
        <a:ext cx="893368" cy="818921"/>
      </dsp:txXfrm>
    </dsp:sp>
    <dsp:sp modelId="{BD6BDA11-C988-4F7E-B2B0-4F0A6BC7A5DB}">
      <dsp:nvSpPr>
        <dsp:cNvPr id="0" name=""/>
        <dsp:cNvSpPr/>
      </dsp:nvSpPr>
      <dsp:spPr>
        <a:xfrm>
          <a:off x="1257669" y="313795"/>
          <a:ext cx="3126790" cy="3126790"/>
        </a:xfrm>
        <a:prstGeom prst="pie">
          <a:avLst>
            <a:gd name="adj1" fmla="val 7560000"/>
            <a:gd name="adj2" fmla="val 1188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tr-TR" sz="1300" kern="1200"/>
            <a:t>OKUL MÜDÜRÜ</a:t>
          </a:r>
        </a:p>
      </dsp:txBody>
      <dsp:txXfrm>
        <a:off x="1440065" y="1742441"/>
        <a:ext cx="930592" cy="744474"/>
      </dsp:txXfrm>
    </dsp:sp>
    <dsp:sp modelId="{99126C85-F766-48AD-A880-D6C815498D1F}">
      <dsp:nvSpPr>
        <dsp:cNvPr id="0" name=""/>
        <dsp:cNvSpPr/>
      </dsp:nvSpPr>
      <dsp:spPr>
        <a:xfrm>
          <a:off x="1284470" y="230414"/>
          <a:ext cx="3126790" cy="3126790"/>
        </a:xfrm>
        <a:prstGeom prst="pie">
          <a:avLst>
            <a:gd name="adj1" fmla="val 11880000"/>
            <a:gd name="adj2" fmla="val 16200000"/>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tr-TR" sz="1300" kern="1200"/>
            <a:t>MÜDÜR YARDIMCISICI</a:t>
          </a:r>
        </a:p>
      </dsp:txBody>
      <dsp:txXfrm>
        <a:off x="1775079" y="756013"/>
        <a:ext cx="1005039" cy="670026"/>
      </dsp:txXfrm>
    </dsp:sp>
    <dsp:sp modelId="{326CD800-26D1-4A62-BF08-15D66BD94D8D}">
      <dsp:nvSpPr>
        <dsp:cNvPr id="0" name=""/>
        <dsp:cNvSpPr/>
      </dsp:nvSpPr>
      <dsp:spPr>
        <a:xfrm>
          <a:off x="1178608" y="36851"/>
          <a:ext cx="3513917" cy="3513917"/>
        </a:xfrm>
        <a:prstGeom prst="circularArrow">
          <a:avLst>
            <a:gd name="adj1" fmla="val 5085"/>
            <a:gd name="adj2" fmla="val 327528"/>
            <a:gd name="adj3" fmla="val 20192361"/>
            <a:gd name="adj4" fmla="val 16200324"/>
            <a:gd name="adj5" fmla="val 5932"/>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27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3B766044-E779-4415-8763-7137357B1113}">
      <dsp:nvSpPr>
        <dsp:cNvPr id="0" name=""/>
        <dsp:cNvSpPr/>
      </dsp:nvSpPr>
      <dsp:spPr>
        <a:xfrm>
          <a:off x="1205772" y="120205"/>
          <a:ext cx="3513917" cy="3513917"/>
        </a:xfrm>
        <a:prstGeom prst="circularArrow">
          <a:avLst>
            <a:gd name="adj1" fmla="val 5085"/>
            <a:gd name="adj2" fmla="val 327528"/>
            <a:gd name="adj3" fmla="val 2912753"/>
            <a:gd name="adj4" fmla="val 20519953"/>
            <a:gd name="adj5" fmla="val 5932"/>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27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AEAF0A0C-3791-4DEE-A067-CA37E70C4B21}">
      <dsp:nvSpPr>
        <dsp:cNvPr id="0" name=""/>
        <dsp:cNvSpPr/>
      </dsp:nvSpPr>
      <dsp:spPr>
        <a:xfrm>
          <a:off x="1134831" y="171730"/>
          <a:ext cx="3513917" cy="3513917"/>
        </a:xfrm>
        <a:prstGeom prst="circularArrow">
          <a:avLst>
            <a:gd name="adj1" fmla="val 5085"/>
            <a:gd name="adj2" fmla="val 327528"/>
            <a:gd name="adj3" fmla="val 7232777"/>
            <a:gd name="adj4" fmla="val 3239695"/>
            <a:gd name="adj5" fmla="val 5932"/>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27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5211E6FF-60B0-4D9B-A933-86DB9EC1E0D4}">
      <dsp:nvSpPr>
        <dsp:cNvPr id="0" name=""/>
        <dsp:cNvSpPr/>
      </dsp:nvSpPr>
      <dsp:spPr>
        <a:xfrm>
          <a:off x="1063890" y="120205"/>
          <a:ext cx="3513917" cy="3513917"/>
        </a:xfrm>
        <a:prstGeom prst="circularArrow">
          <a:avLst>
            <a:gd name="adj1" fmla="val 5085"/>
            <a:gd name="adj2" fmla="val 327528"/>
            <a:gd name="adj3" fmla="val 11552519"/>
            <a:gd name="adj4" fmla="val 7559718"/>
            <a:gd name="adj5" fmla="val 5932"/>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27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A0484D3A-368E-4EB6-97A8-D80744837F54}">
      <dsp:nvSpPr>
        <dsp:cNvPr id="0" name=""/>
        <dsp:cNvSpPr/>
      </dsp:nvSpPr>
      <dsp:spPr>
        <a:xfrm>
          <a:off x="1091054" y="36851"/>
          <a:ext cx="3513917" cy="3513917"/>
        </a:xfrm>
        <a:prstGeom prst="circularArrow">
          <a:avLst>
            <a:gd name="adj1" fmla="val 5085"/>
            <a:gd name="adj2" fmla="val 327528"/>
            <a:gd name="adj3" fmla="val 15872148"/>
            <a:gd name="adj4" fmla="val 11880111"/>
            <a:gd name="adj5" fmla="val 5932"/>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27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BC7AE-AFD7-4331-B8F7-3AEB9B5CB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8125</Words>
  <Characters>46313</Characters>
  <Application>Microsoft Office Word</Application>
  <DocSecurity>0</DocSecurity>
  <Lines>385</Lines>
  <Paragraphs>108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dc:description/>
  <cp:lastModifiedBy>NEVVAF</cp:lastModifiedBy>
  <cp:revision>2</cp:revision>
  <cp:lastPrinted>2024-05-14T14:06:00Z</cp:lastPrinted>
  <dcterms:created xsi:type="dcterms:W3CDTF">2024-06-13T11:34:00Z</dcterms:created>
  <dcterms:modified xsi:type="dcterms:W3CDTF">2024-06-13T11:34:00Z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y fmtid="{D5CDD505-2E9C-101B-9397-08002B2CF9AE}" pid="7" name="_DocHome">
    <vt:i4>773130998</vt:i4>
  </property>
</Properties>
</file>